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4E17" w14:textId="77777777" w:rsidR="004A3400" w:rsidRPr="005C6443" w:rsidRDefault="00B1254F" w:rsidP="005C6443">
      <w:pPr>
        <w:pStyle w:val="Cuerpo"/>
        <w:spacing w:after="0" w:line="240" w:lineRule="auto"/>
        <w:rPr>
          <w:rStyle w:val="Ninguno"/>
          <w:rFonts w:ascii="Arial" w:hAnsi="Arial" w:cs="Arial"/>
          <w:b/>
          <w:bCs/>
          <w:color w:val="auto"/>
        </w:rPr>
      </w:pPr>
      <w:r w:rsidRPr="00D9138C">
        <w:rPr>
          <w:rStyle w:val="Ninguno"/>
          <w:rFonts w:ascii="Arial" w:hAnsi="Arial" w:cs="Arial"/>
          <w:noProof/>
          <w:color w:val="auto"/>
        </w:rPr>
        <w:drawing>
          <wp:inline distT="0" distB="0" distL="0" distR="0" wp14:anchorId="051C67E6" wp14:editId="2DCA9C7A">
            <wp:extent cx="1485900" cy="600075"/>
            <wp:effectExtent l="0" t="0" r="0" b="0"/>
            <wp:docPr id="1073741825" name="officeArt object" descr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11" descr="Imagen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478D10" w14:textId="71AEAACE" w:rsidR="004A3400" w:rsidRPr="005C6443" w:rsidRDefault="00B14B45" w:rsidP="005C6443">
      <w:pPr>
        <w:pStyle w:val="Cuerpo"/>
        <w:tabs>
          <w:tab w:val="left" w:pos="2835"/>
        </w:tabs>
        <w:spacing w:after="0" w:line="240" w:lineRule="auto"/>
        <w:rPr>
          <w:rStyle w:val="Ninguno"/>
          <w:rFonts w:ascii="Arial" w:hAnsi="Arial" w:cs="Arial"/>
          <w:b/>
          <w:bCs/>
          <w:color w:val="auto"/>
        </w:rPr>
      </w:pPr>
      <w:r w:rsidRPr="005C6443">
        <w:rPr>
          <w:rStyle w:val="Ninguno"/>
          <w:rFonts w:ascii="Arial" w:hAnsi="Arial" w:cs="Arial"/>
          <w:b/>
          <w:bCs/>
          <w:color w:val="auto"/>
        </w:rPr>
        <w:tab/>
      </w:r>
    </w:p>
    <w:p w14:paraId="34FB8E4F" w14:textId="77777777" w:rsidR="004A3400" w:rsidRPr="005C6443" w:rsidRDefault="004A3400" w:rsidP="005C6443">
      <w:pPr>
        <w:pStyle w:val="Cuerpo"/>
        <w:spacing w:after="0" w:line="240" w:lineRule="auto"/>
        <w:jc w:val="center"/>
        <w:rPr>
          <w:rStyle w:val="Ninguno"/>
          <w:rFonts w:ascii="Arial" w:hAnsi="Arial" w:cs="Arial"/>
          <w:b/>
          <w:bCs/>
          <w:color w:val="auto"/>
        </w:rPr>
      </w:pPr>
    </w:p>
    <w:p w14:paraId="318F2AF7" w14:textId="57B5BA08" w:rsidR="004A3400" w:rsidRPr="005C6443" w:rsidRDefault="00B14B45" w:rsidP="005C6443">
      <w:pPr>
        <w:pStyle w:val="Cuerpo"/>
        <w:spacing w:after="0" w:line="240" w:lineRule="auto"/>
        <w:jc w:val="center"/>
        <w:rPr>
          <w:rStyle w:val="Ninguno"/>
          <w:rFonts w:ascii="Arial" w:eastAsia="Century Gothic" w:hAnsi="Arial" w:cs="Arial"/>
          <w:b/>
          <w:bCs/>
          <w:color w:val="auto"/>
        </w:rPr>
      </w:pPr>
      <w:r w:rsidRPr="005C6443">
        <w:rPr>
          <w:rStyle w:val="Ninguno"/>
          <w:rFonts w:ascii="Arial" w:hAnsi="Arial" w:cs="Arial"/>
          <w:b/>
          <w:bCs/>
          <w:color w:val="auto"/>
          <w:lang w:val="es-ES_tradnl"/>
        </w:rPr>
        <w:t>TÉRMINOS DE REFERENCIA</w:t>
      </w:r>
    </w:p>
    <w:p w14:paraId="5C701D65" w14:textId="77777777" w:rsidR="004A3400" w:rsidRPr="005C6443" w:rsidRDefault="004A3400" w:rsidP="005C6443">
      <w:pPr>
        <w:pStyle w:val="Cuerpo"/>
        <w:spacing w:after="0" w:line="240" w:lineRule="auto"/>
        <w:rPr>
          <w:rStyle w:val="Ninguno"/>
          <w:rFonts w:ascii="Arial" w:eastAsia="Century Gothic" w:hAnsi="Arial" w:cs="Arial"/>
          <w:b/>
          <w:bCs/>
          <w:color w:val="auto"/>
        </w:rPr>
      </w:pPr>
      <w:bookmarkStart w:id="0" w:name="_Hlk31984367"/>
    </w:p>
    <w:tbl>
      <w:tblPr>
        <w:tblStyle w:val="TableNormal"/>
        <w:tblW w:w="89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D9138C" w:rsidRPr="005C6443" w14:paraId="3AB8D392" w14:textId="77777777" w:rsidTr="00AB5E20">
        <w:trPr>
          <w:trHeight w:val="61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49976" w14:textId="77777777" w:rsidR="004A3400" w:rsidRPr="005C6443" w:rsidRDefault="00B1254F" w:rsidP="005C6443">
            <w:pPr>
              <w:pStyle w:val="Cuerpo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C6443">
              <w:rPr>
                <w:rStyle w:val="Ninguno"/>
                <w:rFonts w:ascii="Arial" w:hAnsi="Arial" w:cs="Arial"/>
                <w:b/>
                <w:bCs/>
                <w:color w:val="auto"/>
                <w:lang w:val="es-ES_tradnl"/>
              </w:rPr>
              <w:t>Proyecto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021AE" w14:textId="33F59044" w:rsidR="004A3400" w:rsidRPr="005C6443" w:rsidRDefault="002D56C3" w:rsidP="005C6443">
            <w:pPr>
              <w:pStyle w:val="Cuerpo"/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es-US"/>
              </w:rPr>
            </w:pPr>
            <w:r w:rsidRPr="005C6443">
              <w:rPr>
                <w:rStyle w:val="Ninguno"/>
                <w:rFonts w:ascii="Arial" w:hAnsi="Arial" w:cs="Arial"/>
                <w:bCs/>
                <w:color w:val="auto"/>
                <w:lang w:val="es-ES_tradnl"/>
              </w:rPr>
              <w:t xml:space="preserve">Escuela de </w:t>
            </w:r>
            <w:r w:rsidR="0043258D" w:rsidRPr="005C6443">
              <w:rPr>
                <w:rStyle w:val="Ninguno"/>
                <w:rFonts w:ascii="Arial" w:hAnsi="Arial" w:cs="Arial"/>
                <w:bCs/>
                <w:color w:val="auto"/>
                <w:lang w:val="es-ES_tradnl"/>
              </w:rPr>
              <w:t>D</w:t>
            </w:r>
            <w:r w:rsidRPr="005C6443">
              <w:rPr>
                <w:rStyle w:val="Ninguno"/>
                <w:rFonts w:ascii="Arial" w:hAnsi="Arial" w:cs="Arial"/>
                <w:bCs/>
                <w:color w:val="auto"/>
                <w:lang w:val="es-ES_tradnl"/>
              </w:rPr>
              <w:t>iálogo UNIR</w:t>
            </w:r>
          </w:p>
        </w:tc>
      </w:tr>
      <w:tr w:rsidR="00D9138C" w:rsidRPr="005C6443" w14:paraId="19ECF907" w14:textId="77777777" w:rsidTr="00AB5E20">
        <w:trPr>
          <w:trHeight w:val="91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96D31" w14:textId="77777777" w:rsidR="004A3400" w:rsidRPr="005C6443" w:rsidRDefault="00B1254F" w:rsidP="005C6443">
            <w:pPr>
              <w:pStyle w:val="Cuerpo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C6443">
              <w:rPr>
                <w:rStyle w:val="Ninguno"/>
                <w:rFonts w:ascii="Arial" w:hAnsi="Arial" w:cs="Arial"/>
                <w:b/>
                <w:bCs/>
                <w:color w:val="auto"/>
                <w:lang w:val="es-ES_tradnl"/>
              </w:rPr>
              <w:t>Servicio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15ED0" w14:textId="77777777" w:rsidR="00AB5E20" w:rsidRDefault="00B1254F" w:rsidP="005C6443">
            <w:pPr>
              <w:pStyle w:val="Cuerpo"/>
              <w:widowControl w:val="0"/>
              <w:spacing w:after="0" w:line="240" w:lineRule="auto"/>
              <w:rPr>
                <w:rStyle w:val="Ninguno"/>
                <w:rFonts w:ascii="Arial" w:hAnsi="Arial" w:cs="Arial"/>
                <w:color w:val="auto"/>
                <w:lang w:val="es-ES_tradnl"/>
              </w:rPr>
            </w:pPr>
            <w:bookmarkStart w:id="1" w:name="_Hlk200035436"/>
            <w:r w:rsidRPr="005C6443">
              <w:rPr>
                <w:rStyle w:val="Ninguno"/>
                <w:rFonts w:ascii="Arial" w:hAnsi="Arial" w:cs="Arial"/>
                <w:color w:val="auto"/>
                <w:lang w:val="es-ES_tradnl"/>
              </w:rPr>
              <w:t xml:space="preserve">Consultoría </w:t>
            </w:r>
            <w:r w:rsidR="00F51B8B" w:rsidRPr="005C6443">
              <w:rPr>
                <w:rStyle w:val="Ninguno"/>
                <w:rFonts w:ascii="Arial" w:hAnsi="Arial" w:cs="Arial"/>
                <w:color w:val="auto"/>
                <w:lang w:val="es-ES_tradnl"/>
              </w:rPr>
              <w:t xml:space="preserve">para </w:t>
            </w:r>
            <w:r w:rsidR="002432A2" w:rsidRPr="005C6443">
              <w:rPr>
                <w:rStyle w:val="Ninguno"/>
                <w:rFonts w:ascii="Arial" w:hAnsi="Arial" w:cs="Arial"/>
                <w:color w:val="auto"/>
                <w:lang w:val="es-ES_tradnl"/>
              </w:rPr>
              <w:t xml:space="preserve">la </w:t>
            </w:r>
            <w:r w:rsidR="00F51B8B" w:rsidRPr="005C6443">
              <w:rPr>
                <w:rStyle w:val="Ninguno"/>
                <w:rFonts w:ascii="Arial" w:hAnsi="Arial" w:cs="Arial"/>
                <w:color w:val="auto"/>
                <w:lang w:val="es-ES_tradnl"/>
              </w:rPr>
              <w:t xml:space="preserve">sostenibilidad </w:t>
            </w:r>
            <w:r w:rsidR="004458B7" w:rsidRPr="005C6443">
              <w:rPr>
                <w:rStyle w:val="Ninguno"/>
                <w:rFonts w:ascii="Arial" w:hAnsi="Arial" w:cs="Arial"/>
                <w:color w:val="auto"/>
                <w:lang w:val="es-ES_tradnl"/>
              </w:rPr>
              <w:t xml:space="preserve">financiera </w:t>
            </w:r>
            <w:r w:rsidR="00F51B8B" w:rsidRPr="005C6443">
              <w:rPr>
                <w:rStyle w:val="Ninguno"/>
                <w:rFonts w:ascii="Arial" w:hAnsi="Arial" w:cs="Arial"/>
                <w:color w:val="auto"/>
                <w:lang w:val="es-ES_tradnl"/>
              </w:rPr>
              <w:t>de la E</w:t>
            </w:r>
            <w:r w:rsidR="002432A2" w:rsidRPr="005C6443">
              <w:rPr>
                <w:rStyle w:val="Ninguno"/>
                <w:rFonts w:ascii="Arial" w:hAnsi="Arial" w:cs="Arial"/>
                <w:color w:val="auto"/>
                <w:lang w:val="es-ES_tradnl"/>
              </w:rPr>
              <w:t xml:space="preserve">scuela de </w:t>
            </w:r>
            <w:r w:rsidR="00F51B8B" w:rsidRPr="005C6443">
              <w:rPr>
                <w:rStyle w:val="Ninguno"/>
                <w:rFonts w:ascii="Arial" w:hAnsi="Arial" w:cs="Arial"/>
                <w:color w:val="auto"/>
                <w:lang w:val="es-ES_tradnl"/>
              </w:rPr>
              <w:t>D</w:t>
            </w:r>
            <w:r w:rsidR="002432A2" w:rsidRPr="005C6443">
              <w:rPr>
                <w:rStyle w:val="Ninguno"/>
                <w:rFonts w:ascii="Arial" w:hAnsi="Arial" w:cs="Arial"/>
                <w:color w:val="auto"/>
                <w:lang w:val="es-ES_tradnl"/>
              </w:rPr>
              <w:t xml:space="preserve">iálogo </w:t>
            </w:r>
          </w:p>
          <w:p w14:paraId="1BFED2E2" w14:textId="3B32DCE7" w:rsidR="004A3400" w:rsidRPr="005C6443" w:rsidRDefault="002432A2" w:rsidP="005C6443">
            <w:pPr>
              <w:pStyle w:val="Cuerpo"/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es-US"/>
              </w:rPr>
            </w:pPr>
            <w:r w:rsidRPr="005C6443">
              <w:rPr>
                <w:rStyle w:val="Ninguno"/>
                <w:rFonts w:ascii="Arial" w:hAnsi="Arial" w:cs="Arial"/>
                <w:color w:val="auto"/>
                <w:lang w:val="es-ES_tradnl"/>
              </w:rPr>
              <w:t>de</w:t>
            </w:r>
            <w:r w:rsidR="00F51B8B" w:rsidRPr="005C6443">
              <w:rPr>
                <w:rStyle w:val="Ninguno"/>
                <w:rFonts w:ascii="Arial" w:hAnsi="Arial" w:cs="Arial"/>
                <w:color w:val="auto"/>
                <w:lang w:val="es-ES_tradnl"/>
              </w:rPr>
              <w:t xml:space="preserve"> UNIR</w:t>
            </w:r>
            <w:bookmarkEnd w:id="1"/>
          </w:p>
        </w:tc>
      </w:tr>
    </w:tbl>
    <w:p w14:paraId="331A3B9D" w14:textId="77777777" w:rsidR="004A3400" w:rsidRPr="005C6443" w:rsidRDefault="004A3400" w:rsidP="005C6443">
      <w:pPr>
        <w:pStyle w:val="Cuerpo"/>
        <w:widowControl w:val="0"/>
        <w:spacing w:after="0" w:line="240" w:lineRule="auto"/>
        <w:jc w:val="center"/>
        <w:rPr>
          <w:rStyle w:val="Ninguno"/>
          <w:rFonts w:ascii="Arial" w:eastAsia="Century Gothic" w:hAnsi="Arial" w:cs="Arial"/>
          <w:b/>
          <w:bCs/>
          <w:color w:val="auto"/>
          <w:lang w:val="es-US"/>
        </w:rPr>
      </w:pPr>
    </w:p>
    <w:p w14:paraId="106DC71C" w14:textId="77777777" w:rsidR="004A3400" w:rsidRPr="005C6443" w:rsidRDefault="004A3400" w:rsidP="005C6443">
      <w:pPr>
        <w:pStyle w:val="Cuerpo"/>
        <w:spacing w:after="0" w:line="240" w:lineRule="auto"/>
        <w:rPr>
          <w:rStyle w:val="Ninguno"/>
          <w:rFonts w:ascii="Arial" w:eastAsia="Century Gothic" w:hAnsi="Arial" w:cs="Arial"/>
          <w:b/>
          <w:bCs/>
          <w:color w:val="auto"/>
          <w:lang w:val="es-US"/>
        </w:rPr>
      </w:pPr>
    </w:p>
    <w:p w14:paraId="5E7C452D" w14:textId="1D6EC52D" w:rsidR="004A3400" w:rsidRDefault="00B1254F" w:rsidP="005C6443">
      <w:pPr>
        <w:pStyle w:val="Cuerpo"/>
        <w:numPr>
          <w:ilvl w:val="0"/>
          <w:numId w:val="2"/>
        </w:numPr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  <w:lang w:val="pt-PT"/>
        </w:rPr>
      </w:pPr>
      <w:r w:rsidRPr="005C6443">
        <w:rPr>
          <w:rStyle w:val="Ninguno"/>
          <w:rFonts w:ascii="Arial" w:hAnsi="Arial" w:cs="Arial"/>
          <w:b/>
          <w:bCs/>
          <w:color w:val="auto"/>
          <w:lang w:val="pt-PT"/>
        </w:rPr>
        <w:t>Antecedentes</w:t>
      </w:r>
    </w:p>
    <w:p w14:paraId="3D8F2225" w14:textId="77777777" w:rsidR="005C6443" w:rsidRPr="005C6443" w:rsidRDefault="005C6443" w:rsidP="005C6443">
      <w:pPr>
        <w:pStyle w:val="Cuerpo"/>
        <w:spacing w:after="0" w:line="240" w:lineRule="auto"/>
        <w:ind w:left="720"/>
        <w:jc w:val="both"/>
        <w:rPr>
          <w:rStyle w:val="Ninguno"/>
          <w:rFonts w:ascii="Arial" w:hAnsi="Arial" w:cs="Arial"/>
          <w:b/>
          <w:bCs/>
          <w:color w:val="auto"/>
          <w:lang w:val="pt-PT"/>
        </w:rPr>
      </w:pPr>
    </w:p>
    <w:p w14:paraId="665C6FDC" w14:textId="77777777" w:rsidR="00B2795A" w:rsidRPr="005C6443" w:rsidRDefault="002F7BB3" w:rsidP="005C6443">
      <w:pPr>
        <w:pStyle w:val="Textoindependiente21"/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Desde el año 2005 la Fundación </w:t>
      </w:r>
      <w:r w:rsidR="00985E07"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UNIR </w:t>
      </w:r>
      <w:r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Bolivia </w:t>
      </w:r>
      <w:r w:rsidR="00985E07"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desarrolla </w:t>
      </w:r>
      <w:r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un conjunto de </w:t>
      </w:r>
      <w:r w:rsidR="00985E07"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actividades </w:t>
      </w:r>
      <w:r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integradas </w:t>
      </w:r>
      <w:r w:rsidR="00985E07"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>para aportar a la construcción de una cultura de paz en Bolivia</w:t>
      </w:r>
      <w:r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, entre las cuales se encuentra </w:t>
      </w:r>
      <w:r w:rsidR="00985E07"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>la promoción y el desarrollo de procesos de diálogo orientado</w:t>
      </w:r>
      <w:r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985E07"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a la construcción de </w:t>
      </w:r>
      <w:r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significados </w:t>
      </w:r>
      <w:r w:rsidR="00985E07"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>compartido</w:t>
      </w:r>
      <w:r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>s con respeto y valoración de las diferencias</w:t>
      </w:r>
      <w:r w:rsidR="00584571"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, contando para el efecto con </w:t>
      </w:r>
      <w:r w:rsidR="00182B4C"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contenidos y </w:t>
      </w:r>
      <w:r w:rsidR="00584571" w:rsidRPr="005C6443">
        <w:rPr>
          <w:rStyle w:val="Ninguno"/>
          <w:rFonts w:eastAsia="Arial Unicode MS" w:cs="Arial"/>
          <w:szCs w:val="22"/>
          <w:bdr w:val="nil"/>
          <w:lang w:val="es-ES" w:eastAsia="en-US"/>
          <w14:textOutline w14:w="0" w14:cap="flat" w14:cmpd="sng" w14:algn="ctr">
            <w14:noFill/>
            <w14:prstDash w14:val="solid"/>
            <w14:bevel/>
          </w14:textOutline>
        </w:rPr>
        <w:t>metodologías dialógicas validadas, así como con un equipo de profesionales con capacidades y experiencia en la materia.</w:t>
      </w:r>
    </w:p>
    <w:p w14:paraId="099971D8" w14:textId="77777777" w:rsidR="005C6443" w:rsidRDefault="005C6443" w:rsidP="005C6443">
      <w:pPr>
        <w:pStyle w:val="Textoindependiente21"/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6DAD02D6" w14:textId="371DB444" w:rsidR="00B2795A" w:rsidRPr="005C6443" w:rsidRDefault="00985E07" w:rsidP="005C6443">
      <w:pPr>
        <w:pStyle w:val="Textoindependiente21"/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La Deutsche </w:t>
      </w:r>
      <w:proofErr w:type="spellStart"/>
      <w:r w:rsidRPr="005C6443"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t>Gesellchaft</w:t>
      </w:r>
      <w:proofErr w:type="spellEnd"/>
      <w:r w:rsidRPr="005C6443"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C6443"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t>für</w:t>
      </w:r>
      <w:proofErr w:type="spellEnd"/>
      <w:r w:rsidRPr="005C6443"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C6443"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t>Internationale</w:t>
      </w:r>
      <w:proofErr w:type="spellEnd"/>
      <w:r w:rsidRPr="005C6443"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C6443"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t>Zusammenarbeit</w:t>
      </w:r>
      <w:proofErr w:type="spellEnd"/>
      <w:r w:rsidRPr="005C6443"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(GIZ) </w:t>
      </w:r>
      <w:proofErr w:type="spellStart"/>
      <w:r w:rsidRPr="005C6443"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t>GmbH</w:t>
      </w:r>
      <w:proofErr w:type="spellEnd"/>
      <w:r w:rsidR="005E2E81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01667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trabaja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a lo largo del mundo por encargo del Ministerio Federal de Cooperación Económica y Desarrollo (BMZ) con el fin de fortalecer las capacidades de los actores locales para desarrollar perspectivas de futuro sostenible. El Servicio Civil para la Paz (</w:t>
      </w:r>
      <w:r w:rsidR="004D5390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SCP</w:t>
      </w:r>
      <w:r w:rsidR="00A01667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) es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un programa del BMZ, implementado por </w:t>
      </w:r>
      <w:r w:rsidR="007E491B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GIZ en países de América Latina</w:t>
      </w:r>
      <w:r w:rsidR="002F7BB3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Asia</w:t>
      </w:r>
      <w:r w:rsidR="002F7BB3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y África</w:t>
      </w:r>
      <w:r w:rsidR="00955974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que</w:t>
      </w:r>
      <w:r w:rsidR="002F7BB3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a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poya proyectos para la gestión constructiva</w:t>
      </w:r>
      <w:r w:rsidR="007E491B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y transformación no violenta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de conflictos</w:t>
      </w:r>
      <w:r w:rsidR="005E2E81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AB82A33" w14:textId="77777777" w:rsidR="005C6443" w:rsidRDefault="005C6443" w:rsidP="005C6443">
      <w:pPr>
        <w:pStyle w:val="Textoindependiente21"/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57362FAB" w14:textId="5EB1167A" w:rsidR="00561C05" w:rsidRPr="005C6443" w:rsidRDefault="00B92ED5" w:rsidP="005C6443">
      <w:pPr>
        <w:pStyle w:val="Textoindependiente21"/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esde 2008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D5390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GIZ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está implementando </w:t>
      </w:r>
      <w:r w:rsidR="004D5390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el 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programa </w:t>
      </w:r>
      <w:r w:rsidR="004D5390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SCP 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en Bolivia 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que promueve el fomento del diálogo intercultural sobre temas 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vincul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ad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s con la conflictividad sociopolítica (</w:t>
      </w:r>
      <w:r w:rsidR="00F86A6B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ierra, territorio, gestión pública local, recursos naturales y ejerci</w:t>
      </w:r>
      <w:r w:rsidR="00A01667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ci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o de DDHH), en regiones </w:t>
      </w:r>
      <w:r w:rsidR="00A01667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focalizadas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en las tierras bajas del país.</w:t>
      </w:r>
      <w:r w:rsidR="00164DEB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Uno de los proyectos </w:t>
      </w:r>
      <w:r w:rsidR="00C568F0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desarrollados por el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Programa es la Escuela de Diálogo (ED), 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que ofrece una experiencia de encuentro humano y aprendizaje conjunto capaz de transformar a las personas y sus modos de relacionamiento, fortaleciendo la convivencia pacífica y posibilitando la creación conjunta de realidades sociales más justas e inclusivas. </w:t>
      </w:r>
    </w:p>
    <w:p w14:paraId="74967F69" w14:textId="77777777" w:rsidR="005C6443" w:rsidRDefault="005C6443" w:rsidP="005C6443">
      <w:pPr>
        <w:pStyle w:val="Textoindependiente21"/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62F3854B" w14:textId="1637C53D" w:rsidR="0087303B" w:rsidRPr="005C6443" w:rsidRDefault="002D56C3" w:rsidP="005C6443">
      <w:pPr>
        <w:pStyle w:val="Textoindependiente21"/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El 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año 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2023 </w:t>
      </w:r>
      <w:r w:rsidR="00C568F0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el SCP 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inició el proceso de 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transf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encia de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la E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a la Fundación UNIR, reconociendo su experiencia en procesos di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g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ic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, gestión constructiva de conflictos y su aporte a la construcción de un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a cultura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democrátic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y de paz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en Bolivia, para lo cual aportó con </w:t>
      </w:r>
      <w:r w:rsidR="00377DC7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un apoyo financiero para 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una experta local</w:t>
      </w:r>
      <w:r w:rsidR="00377DC7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, miembro de equipo de la Fundación UNIR</w:t>
      </w:r>
      <w:r w:rsidR="00336491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así como con fondos para el desarrollo de una versión de la ED bajo un trabajo conjunto </w:t>
      </w:r>
      <w:r w:rsidR="002874ED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SCP</w:t>
      </w:r>
      <w:r w:rsidR="00561C05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-UNIR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.  Durante la gestión 2024 se </w:t>
      </w:r>
      <w:r w:rsidR="00336491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trabajó en la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articula</w:t>
      </w:r>
      <w:r w:rsidR="00336491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ción de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B2E18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valiosa experiencia de la E</w:t>
      </w:r>
      <w:r w:rsidR="00336491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D 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de ZFD y la </w:t>
      </w:r>
      <w:r w:rsidR="00336491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experiencia </w:t>
      </w:r>
      <w:r w:rsidR="004B2E18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dialógica 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de UNIR a fin de generar</w:t>
      </w:r>
      <w:r w:rsidR="004B2E18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una versión de la ED enriquecida</w:t>
      </w:r>
      <w:r w:rsidR="00336491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asegurando su pertinencia con la realidad local, regional y nacional, su aporte efectivo a un mejor relacionamiento interpersonal y social </w:t>
      </w:r>
      <w:r w:rsidR="00411922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y potenciando su alcance transformado</w:t>
      </w:r>
      <w:r w:rsidR="0006297A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1A1DBF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, con lo cual la sostenibilidad técnica de la ED está asegurada.</w:t>
      </w:r>
      <w:r w:rsidR="00095279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F67CAC5" w14:textId="77777777" w:rsidR="005C6443" w:rsidRDefault="005C6443" w:rsidP="005C6443">
      <w:pPr>
        <w:pStyle w:val="Textoindependiente21"/>
        <w:rPr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1044A924" w14:textId="4CA2DF92" w:rsidR="00561C05" w:rsidRPr="005C6443" w:rsidRDefault="00095279" w:rsidP="005C6443">
      <w:pPr>
        <w:pStyle w:val="Textoindependiente21"/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t>Para el año 2025, se tiene previsto llevar adelante dos versiones de la Escuela de Diálogo UNIR.</w:t>
      </w:r>
      <w:r w:rsidRPr="005C6443">
        <w:rPr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br/>
        <w:t xml:space="preserve">La primera será subvencionada por el programa ZFD/GIZ, orientada a la participación de actores sociales, jóvenes y mujeres de distintos contextos del país. La segunda estará dirigida a instituciones y organizaciones interesadas en fortalecer las capacidades de su personal o contrapartes en temáticas </w:t>
      </w:r>
      <w:r w:rsidRPr="005C6443">
        <w:rPr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>vinculadas al diálogo, la gestión de conflictos y la construcción de paz, la cual será financiada por las entidades solicitantes.</w:t>
      </w:r>
      <w:r w:rsidR="00377DC7" w:rsidRPr="005C6443">
        <w:rPr>
          <w:rStyle w:val="Ninguno"/>
          <w:rFonts w:eastAsia="Arial Unicode MS" w:cs="Arial"/>
          <w:szCs w:val="22"/>
          <w:u w:color="000000"/>
          <w:bdr w:val="nil"/>
          <w:lang w:val="es-BO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CA5E4BB" w14:textId="77777777" w:rsidR="005C6443" w:rsidRDefault="005C6443" w:rsidP="005C6443">
      <w:pPr>
        <w:pStyle w:val="Textoindependiente21"/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2B33FC03" w14:textId="43449BF2" w:rsidR="00863256" w:rsidRDefault="0006297A" w:rsidP="005C6443">
      <w:pPr>
        <w:pStyle w:val="Textoindependiente21"/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Una tarea pendiente de fundamental importancia es asegurar la sostenibilidad financiera de la ED</w:t>
      </w:r>
      <w:r w:rsidR="004A3CF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6C2EFE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para lo cual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se requiere contratar los servicios de un</w:t>
      </w:r>
      <w:r w:rsidR="006C2EFE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(a)</w:t>
      </w:r>
      <w:r w:rsidR="0086325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p</w:t>
      </w:r>
      <w:r w:rsidR="006C2EFE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rofesional especializado(a)</w:t>
      </w:r>
      <w:r w:rsidR="00DB3B37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en ese campo</w:t>
      </w:r>
      <w:r w:rsidR="004A3CF6" w:rsidRPr="005C6443"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A1F6DBA" w14:textId="62C1581A" w:rsidR="005C6443" w:rsidRDefault="005C6443" w:rsidP="005C6443">
      <w:pPr>
        <w:pStyle w:val="Textoindependiente21"/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2E5DCDFD" w14:textId="77777777" w:rsidR="005C6443" w:rsidRPr="005C6443" w:rsidRDefault="005C6443" w:rsidP="005C6443">
      <w:pPr>
        <w:pStyle w:val="Textoindependiente21"/>
        <w:rPr>
          <w:rStyle w:val="Ninguno"/>
          <w:rFonts w:eastAsia="Arial Unicode MS" w:cs="Arial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7FBD027E" w14:textId="4449F72E" w:rsidR="004A3400" w:rsidRPr="005C6443" w:rsidRDefault="00B1254F" w:rsidP="002E399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  <w:r w:rsidRPr="005C6443">
        <w:rPr>
          <w:rStyle w:val="Ninguno"/>
          <w:rFonts w:ascii="Arial" w:hAnsi="Arial" w:cs="Arial"/>
          <w:b/>
          <w:bCs/>
          <w:color w:val="auto"/>
        </w:rPr>
        <w:t>Objetivo de la consultoría</w:t>
      </w:r>
      <w:bookmarkEnd w:id="0"/>
    </w:p>
    <w:p w14:paraId="7C6E1444" w14:textId="77777777" w:rsidR="005371B8" w:rsidRPr="005C6443" w:rsidRDefault="005371B8" w:rsidP="002E3991">
      <w:pPr>
        <w:pStyle w:val="Cuerpo"/>
        <w:spacing w:after="0" w:line="240" w:lineRule="auto"/>
        <w:jc w:val="both"/>
        <w:rPr>
          <w:rStyle w:val="Ninguno"/>
          <w:rFonts w:ascii="Arial" w:eastAsia="Century Gothic" w:hAnsi="Arial" w:cs="Arial"/>
          <w:color w:val="auto"/>
          <w:lang w:val="es-US"/>
        </w:rPr>
      </w:pPr>
    </w:p>
    <w:p w14:paraId="07EAF612" w14:textId="6113382D" w:rsidR="00DA428D" w:rsidRPr="002E3991" w:rsidRDefault="00DA428D" w:rsidP="002E3991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lang w:val="es-BO"/>
        </w:rPr>
      </w:pPr>
      <w:bookmarkStart w:id="2" w:name="_Hlk200103298"/>
      <w:r w:rsidRPr="002E3991">
        <w:rPr>
          <w:rFonts w:ascii="Arial" w:eastAsia="Century Gothic" w:hAnsi="Arial" w:cs="Arial"/>
          <w:lang w:val="es-BO"/>
        </w:rPr>
        <w:t>Asegurar la sostenibilidad financiera de la E</w:t>
      </w:r>
      <w:r w:rsidR="00765F36" w:rsidRPr="002E3991">
        <w:rPr>
          <w:rFonts w:ascii="Arial" w:eastAsia="Century Gothic" w:hAnsi="Arial" w:cs="Arial"/>
          <w:lang w:val="es-BO"/>
        </w:rPr>
        <w:t>D</w:t>
      </w:r>
      <w:r w:rsidRPr="002E3991">
        <w:rPr>
          <w:rFonts w:ascii="Arial" w:eastAsia="Century Gothic" w:hAnsi="Arial" w:cs="Arial"/>
          <w:lang w:val="es-BO"/>
        </w:rPr>
        <w:t xml:space="preserve"> de la Fundación UNIR Bolivia a mediano y largo plazo mediante:</w:t>
      </w:r>
    </w:p>
    <w:p w14:paraId="47E60A28" w14:textId="77777777" w:rsidR="004A1B7E" w:rsidRPr="002E3991" w:rsidRDefault="004A1B7E" w:rsidP="002E3991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lang w:val="es-BO"/>
        </w:rPr>
      </w:pPr>
    </w:p>
    <w:p w14:paraId="69CE6C2A" w14:textId="6CE01C9A" w:rsidR="004A1B7E" w:rsidRPr="002E3991" w:rsidRDefault="00E871D5" w:rsidP="002E3991">
      <w:pPr>
        <w:pStyle w:val="Cuerpo"/>
        <w:numPr>
          <w:ilvl w:val="0"/>
          <w:numId w:val="32"/>
        </w:numPr>
        <w:spacing w:after="0" w:line="240" w:lineRule="auto"/>
        <w:jc w:val="both"/>
        <w:rPr>
          <w:rFonts w:ascii="Arial" w:eastAsia="Century Gothic" w:hAnsi="Arial" w:cs="Arial"/>
          <w:lang w:val="es-BO"/>
        </w:rPr>
      </w:pPr>
      <w:r w:rsidRPr="002E3991">
        <w:rPr>
          <w:rFonts w:ascii="Arial" w:eastAsia="Century Gothic" w:hAnsi="Arial" w:cs="Arial"/>
          <w:lang w:val="es-BO"/>
        </w:rPr>
        <w:t>D</w:t>
      </w:r>
      <w:r w:rsidR="004A1B7E" w:rsidRPr="002E3991">
        <w:rPr>
          <w:rFonts w:ascii="Arial" w:eastAsia="Century Gothic" w:hAnsi="Arial" w:cs="Arial"/>
          <w:lang w:val="es-BO"/>
        </w:rPr>
        <w:t>iagnóstico financiero de la E</w:t>
      </w:r>
      <w:r w:rsidR="00765F36" w:rsidRPr="002E3991">
        <w:rPr>
          <w:rFonts w:ascii="Arial" w:eastAsia="Century Gothic" w:hAnsi="Arial" w:cs="Arial"/>
          <w:lang w:val="es-BO"/>
        </w:rPr>
        <w:t>D</w:t>
      </w:r>
      <w:r w:rsidR="004A1B7E" w:rsidRPr="002E3991">
        <w:rPr>
          <w:rFonts w:ascii="Arial" w:eastAsia="Century Gothic" w:hAnsi="Arial" w:cs="Arial"/>
          <w:lang w:val="es-BO"/>
        </w:rPr>
        <w:t>;</w:t>
      </w:r>
    </w:p>
    <w:p w14:paraId="5D490F1A" w14:textId="766D876F" w:rsidR="00F85CC8" w:rsidRPr="002E3991" w:rsidRDefault="00E871D5" w:rsidP="002E3991">
      <w:pPr>
        <w:pStyle w:val="Cuerpo"/>
        <w:numPr>
          <w:ilvl w:val="0"/>
          <w:numId w:val="32"/>
        </w:numPr>
        <w:spacing w:after="0" w:line="240" w:lineRule="auto"/>
        <w:jc w:val="both"/>
        <w:rPr>
          <w:rFonts w:ascii="Arial" w:eastAsia="Century Gothic" w:hAnsi="Arial" w:cs="Arial"/>
          <w:lang w:val="es-BO"/>
        </w:rPr>
      </w:pPr>
      <w:r w:rsidRPr="002E3991">
        <w:rPr>
          <w:rStyle w:val="Ninguno"/>
          <w:rFonts w:ascii="Arial" w:eastAsia="Century Gothic" w:hAnsi="Arial" w:cs="Arial"/>
          <w:color w:val="auto"/>
          <w:lang w:val="es-US"/>
        </w:rPr>
        <w:t>Diseño de una estrategia de sostenibilidad financiera de la ED</w:t>
      </w:r>
      <w:r w:rsidR="00F85CC8" w:rsidRPr="002E3991">
        <w:rPr>
          <w:rStyle w:val="Ninguno"/>
          <w:rFonts w:ascii="Arial" w:eastAsia="Century Gothic" w:hAnsi="Arial" w:cs="Arial"/>
          <w:color w:val="auto"/>
          <w:lang w:val="es-US"/>
        </w:rPr>
        <w:t xml:space="preserve"> </w:t>
      </w:r>
      <w:r w:rsidR="00F85CC8" w:rsidRPr="002E3991">
        <w:rPr>
          <w:rFonts w:ascii="Arial" w:eastAsia="Century Gothic" w:hAnsi="Arial" w:cs="Arial"/>
          <w:lang w:val="es-BO"/>
        </w:rPr>
        <w:t>con una propuesta de valor clara y diferenciada (USP);</w:t>
      </w:r>
    </w:p>
    <w:p w14:paraId="740A864B" w14:textId="68804DF1" w:rsidR="00DA428D" w:rsidRPr="002E3991" w:rsidRDefault="00E871D5" w:rsidP="002E3991">
      <w:pPr>
        <w:pStyle w:val="Cuerpo"/>
        <w:numPr>
          <w:ilvl w:val="0"/>
          <w:numId w:val="32"/>
        </w:numPr>
        <w:spacing w:after="0" w:line="240" w:lineRule="auto"/>
        <w:jc w:val="both"/>
        <w:rPr>
          <w:rFonts w:ascii="Arial" w:eastAsia="Century Gothic" w:hAnsi="Arial" w:cs="Arial"/>
          <w:lang w:val="es-BO"/>
        </w:rPr>
      </w:pPr>
      <w:r w:rsidRPr="002E3991">
        <w:rPr>
          <w:rFonts w:ascii="Arial" w:eastAsia="Century Gothic" w:hAnsi="Arial" w:cs="Arial"/>
          <w:lang w:val="es-BO"/>
        </w:rPr>
        <w:t>E</w:t>
      </w:r>
      <w:r w:rsidR="00DA428D" w:rsidRPr="002E3991">
        <w:rPr>
          <w:rFonts w:ascii="Arial" w:eastAsia="Century Gothic" w:hAnsi="Arial" w:cs="Arial"/>
          <w:lang w:val="es-BO"/>
        </w:rPr>
        <w:t xml:space="preserve">laboración de un modelo de negocio social </w:t>
      </w:r>
      <w:r w:rsidR="00765F36" w:rsidRPr="002E3991">
        <w:rPr>
          <w:rFonts w:ascii="Arial" w:eastAsia="Century Gothic" w:hAnsi="Arial" w:cs="Arial"/>
          <w:lang w:val="es-BO"/>
        </w:rPr>
        <w:t xml:space="preserve">para la ED </w:t>
      </w:r>
      <w:r w:rsidR="00DA428D" w:rsidRPr="002E3991">
        <w:rPr>
          <w:rFonts w:ascii="Arial" w:eastAsia="Century Gothic" w:hAnsi="Arial" w:cs="Arial"/>
          <w:lang w:val="es-BO"/>
        </w:rPr>
        <w:t>que combine subvenciones y mecanismos de autogestión;</w:t>
      </w:r>
    </w:p>
    <w:p w14:paraId="64A5D5C9" w14:textId="6C134904" w:rsidR="009209B8" w:rsidRPr="002E3991" w:rsidRDefault="00E871D5" w:rsidP="002E3991">
      <w:pPr>
        <w:pStyle w:val="Cuerpo"/>
        <w:numPr>
          <w:ilvl w:val="0"/>
          <w:numId w:val="32"/>
        </w:numPr>
        <w:spacing w:after="0" w:line="240" w:lineRule="auto"/>
        <w:jc w:val="both"/>
        <w:rPr>
          <w:rFonts w:ascii="Arial" w:eastAsia="Century Gothic" w:hAnsi="Arial" w:cs="Arial"/>
          <w:lang w:val="es-BO"/>
        </w:rPr>
      </w:pPr>
      <w:r w:rsidRPr="002E3991">
        <w:rPr>
          <w:rFonts w:ascii="Arial" w:eastAsia="Century Gothic" w:hAnsi="Arial" w:cs="Arial"/>
          <w:lang w:val="es-BO"/>
        </w:rPr>
        <w:t>I</w:t>
      </w:r>
      <w:r w:rsidR="009209B8" w:rsidRPr="002E3991">
        <w:rPr>
          <w:rFonts w:ascii="Arial" w:eastAsia="Century Gothic" w:hAnsi="Arial" w:cs="Arial"/>
          <w:lang w:val="es-BO"/>
        </w:rPr>
        <w:t xml:space="preserve">dentificación estratégica de fuentes de financiamiento públicas, privadas, nacionales e internacionales y de responsabilidad social empresarial </w:t>
      </w:r>
      <w:r w:rsidR="00765F36" w:rsidRPr="002E3991">
        <w:rPr>
          <w:rFonts w:ascii="Arial" w:eastAsia="Century Gothic" w:hAnsi="Arial" w:cs="Arial"/>
          <w:lang w:val="es-BO"/>
        </w:rPr>
        <w:t>para la ED</w:t>
      </w:r>
      <w:r w:rsidR="009209B8" w:rsidRPr="002E3991">
        <w:rPr>
          <w:rFonts w:ascii="Arial" w:eastAsia="Century Gothic" w:hAnsi="Arial" w:cs="Arial"/>
          <w:lang w:val="es-BO"/>
        </w:rPr>
        <w:t>;</w:t>
      </w:r>
    </w:p>
    <w:p w14:paraId="638256AF" w14:textId="08C6B7A0" w:rsidR="00DA428D" w:rsidRPr="002E3991" w:rsidRDefault="00E871D5" w:rsidP="002E3991">
      <w:pPr>
        <w:pStyle w:val="Cuerpo"/>
        <w:numPr>
          <w:ilvl w:val="0"/>
          <w:numId w:val="32"/>
        </w:numPr>
        <w:spacing w:after="0" w:line="240" w:lineRule="auto"/>
        <w:jc w:val="both"/>
        <w:rPr>
          <w:rFonts w:ascii="Arial" w:eastAsia="Century Gothic" w:hAnsi="Arial" w:cs="Arial"/>
          <w:lang w:val="es-BO"/>
        </w:rPr>
      </w:pPr>
      <w:r w:rsidRPr="002E3991">
        <w:rPr>
          <w:rFonts w:ascii="Arial" w:eastAsia="Century Gothic" w:hAnsi="Arial" w:cs="Arial"/>
          <w:lang w:val="es-BO"/>
        </w:rPr>
        <w:t>G</w:t>
      </w:r>
      <w:r w:rsidR="00DA428D" w:rsidRPr="002E3991">
        <w:rPr>
          <w:rFonts w:ascii="Arial" w:eastAsia="Century Gothic" w:hAnsi="Arial" w:cs="Arial"/>
          <w:lang w:val="es-BO"/>
        </w:rPr>
        <w:t>eneración de herramientas y materiales de presentación atractivos (</w:t>
      </w:r>
      <w:proofErr w:type="spellStart"/>
      <w:r w:rsidR="00DA428D" w:rsidRPr="002E3991">
        <w:rPr>
          <w:rFonts w:ascii="Arial" w:eastAsia="Century Gothic" w:hAnsi="Arial" w:cs="Arial"/>
          <w:lang w:val="es-BO"/>
        </w:rPr>
        <w:t>storytelling</w:t>
      </w:r>
      <w:proofErr w:type="spellEnd"/>
      <w:r w:rsidR="00696AE6" w:rsidRPr="002E3991">
        <w:rPr>
          <w:rFonts w:ascii="Arial" w:eastAsia="Century Gothic" w:hAnsi="Arial" w:cs="Arial"/>
          <w:lang w:val="es-BO"/>
        </w:rPr>
        <w:t>/</w:t>
      </w:r>
      <w:proofErr w:type="spellStart"/>
      <w:r w:rsidR="00696AE6" w:rsidRPr="002E3991">
        <w:rPr>
          <w:rFonts w:ascii="Arial" w:eastAsia="Century Gothic" w:hAnsi="Arial" w:cs="Arial"/>
          <w:lang w:val="es-BO"/>
        </w:rPr>
        <w:t>story</w:t>
      </w:r>
      <w:r w:rsidR="00E52EED" w:rsidRPr="002E3991">
        <w:rPr>
          <w:rFonts w:ascii="Arial" w:eastAsia="Century Gothic" w:hAnsi="Arial" w:cs="Arial"/>
          <w:lang w:val="es-BO"/>
        </w:rPr>
        <w:t>selling</w:t>
      </w:r>
      <w:proofErr w:type="spellEnd"/>
      <w:r w:rsidR="00DA428D" w:rsidRPr="002E3991">
        <w:rPr>
          <w:rFonts w:ascii="Arial" w:eastAsia="Century Gothic" w:hAnsi="Arial" w:cs="Arial"/>
          <w:lang w:val="es-BO"/>
        </w:rPr>
        <w:t>, presentaciones ejecutivas, plantillas de aplicación y cartas de postulación), orientados al posicionamiento de la ED como una oferta relevante y competitiva en el ecosistema de la cooperación y la inversión social.</w:t>
      </w:r>
    </w:p>
    <w:bookmarkEnd w:id="2"/>
    <w:p w14:paraId="7208F1D7" w14:textId="5C08DB29" w:rsidR="00E8124F" w:rsidRDefault="00E8124F" w:rsidP="002E3991">
      <w:pPr>
        <w:pStyle w:val="Cuerpo"/>
        <w:spacing w:after="0" w:line="240" w:lineRule="auto"/>
        <w:jc w:val="both"/>
        <w:rPr>
          <w:rStyle w:val="Ninguno"/>
          <w:rFonts w:ascii="Arial" w:eastAsia="Century Gothic" w:hAnsi="Arial" w:cs="Arial"/>
          <w:color w:val="auto"/>
          <w:lang w:val="es-BO"/>
        </w:rPr>
      </w:pPr>
    </w:p>
    <w:p w14:paraId="5ACCAB07" w14:textId="77777777" w:rsidR="00850FEB" w:rsidRPr="002E3991" w:rsidRDefault="00850FEB" w:rsidP="002E3991">
      <w:pPr>
        <w:pStyle w:val="Cuerpo"/>
        <w:spacing w:after="0" w:line="240" w:lineRule="auto"/>
        <w:jc w:val="both"/>
        <w:rPr>
          <w:rStyle w:val="Ninguno"/>
          <w:rFonts w:ascii="Arial" w:eastAsia="Century Gothic" w:hAnsi="Arial" w:cs="Arial"/>
          <w:color w:val="auto"/>
          <w:lang w:val="es-BO"/>
        </w:rPr>
      </w:pPr>
    </w:p>
    <w:p w14:paraId="0567213B" w14:textId="5DA202AD" w:rsidR="004A3400" w:rsidRDefault="00B1254F" w:rsidP="002E39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inguno"/>
          <w:rFonts w:ascii="Arial" w:eastAsia="Century Gothic" w:hAnsi="Arial" w:cs="Arial"/>
          <w:b/>
          <w:bCs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b/>
          <w:bCs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Actividades a desarrollar</w:t>
      </w:r>
    </w:p>
    <w:p w14:paraId="2B4DA03C" w14:textId="77777777" w:rsidR="00850FEB" w:rsidRPr="005C6443" w:rsidRDefault="00850FEB" w:rsidP="002E3991">
      <w:pPr>
        <w:pStyle w:val="Prrafodelista"/>
        <w:spacing w:after="0" w:line="240" w:lineRule="auto"/>
        <w:jc w:val="both"/>
        <w:rPr>
          <w:rStyle w:val="Ninguno"/>
          <w:rFonts w:ascii="Arial" w:eastAsia="Century Gothic" w:hAnsi="Arial" w:cs="Arial"/>
          <w:b/>
          <w:bCs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081FFE5B" w14:textId="38B33DF1" w:rsidR="00D153D6" w:rsidRPr="005C6443" w:rsidRDefault="00D153D6" w:rsidP="002E3991">
      <w:pPr>
        <w:ind w:left="360"/>
        <w:jc w:val="both"/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  <w:t>Para cumplir con el objetivo de la consultoría, el/la consultor/a deberá realizar las siguientes actividades:</w:t>
      </w:r>
    </w:p>
    <w:p w14:paraId="7DE35CBB" w14:textId="77777777" w:rsidR="00850FEB" w:rsidRDefault="00850FEB" w:rsidP="002E3991">
      <w:pPr>
        <w:ind w:left="360"/>
        <w:jc w:val="both"/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5DBF0994" w14:textId="16695F8E" w:rsidR="00D153D6" w:rsidRDefault="00D153D6" w:rsidP="005C6443">
      <w:pPr>
        <w:ind w:left="360"/>
        <w:jc w:val="both"/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  <w:t>Diagnóstico financiero de la E</w:t>
      </w:r>
      <w:r w:rsidR="00765F36" w:rsidRPr="005C6443"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5C6443"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3839A88" w14:textId="77777777" w:rsidR="00850FEB" w:rsidRPr="005C6443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1B514DBD" w14:textId="2D7F5836" w:rsidR="00D153D6" w:rsidRPr="005C6443" w:rsidRDefault="00D153D6" w:rsidP="005C6443">
      <w:pPr>
        <w:pStyle w:val="Prrafodelista"/>
        <w:numPr>
          <w:ilvl w:val="0"/>
          <w:numId w:val="23"/>
        </w:numPr>
        <w:spacing w:after="0" w:line="240" w:lineRule="auto"/>
        <w:ind w:left="720"/>
        <w:jc w:val="both"/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Identificar y analizar los costos </w:t>
      </w:r>
      <w:r w:rsidR="00E73809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de </w:t>
      </w: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funcionamiento de la E</w:t>
      </w:r>
      <w:r w:rsidR="00E73809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(recursos humanos, materiales, logística, comunicaciones, etc.)</w:t>
      </w:r>
      <w:r w:rsidR="00E73809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a partir de la información existente sobre su estructura </w:t>
      </w:r>
      <w:r w:rsidR="00D7733E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programática, </w:t>
      </w:r>
      <w:r w:rsidR="00E73809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operativa</w:t>
      </w:r>
      <w:r w:rsidR="00D7733E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y</w:t>
      </w:r>
      <w:r w:rsidR="00E73809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administrativa.</w:t>
      </w:r>
    </w:p>
    <w:p w14:paraId="1A9985E4" w14:textId="77777777" w:rsidR="00850FEB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73CC71EC" w14:textId="0EB23EF8" w:rsidR="00A3041D" w:rsidRDefault="00064729" w:rsidP="005C6443">
      <w:pPr>
        <w:ind w:left="360"/>
        <w:jc w:val="both"/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A3041D" w:rsidRPr="005C6443"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  <w:t>strategia de sostenibilidad financiera</w:t>
      </w:r>
      <w:r w:rsidR="00765F36" w:rsidRPr="005C6443"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de la ED</w:t>
      </w:r>
    </w:p>
    <w:p w14:paraId="672659FA" w14:textId="77777777" w:rsidR="00850FEB" w:rsidRPr="005C6443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053B6087" w14:textId="32905852" w:rsidR="00A3041D" w:rsidRPr="005C6443" w:rsidRDefault="00A3041D" w:rsidP="005C6443">
      <w:pPr>
        <w:pStyle w:val="Prrafodelista"/>
        <w:numPr>
          <w:ilvl w:val="0"/>
          <w:numId w:val="23"/>
        </w:numPr>
        <w:spacing w:after="0" w:line="240" w:lineRule="auto"/>
        <w:ind w:left="720"/>
        <w:jc w:val="both"/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Diseñar una estrategia de sostenibilidad </w:t>
      </w:r>
      <w:r w:rsidR="00D00658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de la ED </w:t>
      </w: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a mediano plazo, considerando modelos de financiamiento combinados (subvenciones, cooperación internacional, alianzas estratégicas, autogestión, etc.) y distintas fuentes de financiamiento.</w:t>
      </w:r>
    </w:p>
    <w:p w14:paraId="51F2BCD6" w14:textId="5A9F2ED4" w:rsidR="00A3041D" w:rsidRPr="005C6443" w:rsidRDefault="00A3041D" w:rsidP="005C6443">
      <w:pPr>
        <w:pStyle w:val="Prrafodelista"/>
        <w:numPr>
          <w:ilvl w:val="0"/>
          <w:numId w:val="23"/>
        </w:numPr>
        <w:spacing w:after="0" w:line="240" w:lineRule="auto"/>
        <w:ind w:left="720"/>
        <w:jc w:val="both"/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Proponer mecanismos de autogestión financiera que complementen los fondos externos.</w:t>
      </w:r>
    </w:p>
    <w:p w14:paraId="59B40D39" w14:textId="77777777" w:rsidR="009312F0" w:rsidRPr="005C6443" w:rsidRDefault="009312F0" w:rsidP="005C6443">
      <w:pPr>
        <w:ind w:left="360"/>
        <w:jc w:val="both"/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25325E0E" w14:textId="4556BA44" w:rsidR="005C674B" w:rsidRDefault="00064729" w:rsidP="005C6443">
      <w:pPr>
        <w:ind w:left="360"/>
        <w:jc w:val="both"/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Análisis de propuesta de valor </w:t>
      </w:r>
    </w:p>
    <w:p w14:paraId="2B349281" w14:textId="77777777" w:rsidR="00850FEB" w:rsidRPr="005C6443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184F024D" w14:textId="7CB6B613" w:rsidR="005C674B" w:rsidRPr="005C6443" w:rsidRDefault="00D61AC5" w:rsidP="005C6443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right="720"/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Desarrollar un análisis de propuesta de valor (</w:t>
      </w:r>
      <w:proofErr w:type="spellStart"/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Unique</w:t>
      </w:r>
      <w:proofErr w:type="spellEnd"/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Selling</w:t>
      </w:r>
      <w:proofErr w:type="spellEnd"/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Proposition</w:t>
      </w:r>
      <w:proofErr w:type="spellEnd"/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– USP)</w:t>
      </w:r>
      <w:r w:rsidR="00445177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de la ED</w:t>
      </w: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, identificando ventajas comparativas frente a otras ofertas similares en la región</w:t>
      </w:r>
      <w:r w:rsidR="00445177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, como parte del</w:t>
      </w:r>
      <w:r w:rsidR="005C674B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enfoque estratégico de posicionamiento que permita visibilizar y comunicar de manera clara </w:t>
      </w:r>
      <w:r w:rsidR="00445177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su</w:t>
      </w:r>
      <w:r w:rsidR="005C674B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valor diferencial como una oferta formativa transformadora, con base en metodologías validadas y experiencia comprobada en la generación de procesos de convivencia y cultura de paz. </w:t>
      </w:r>
    </w:p>
    <w:p w14:paraId="638FA7A9" w14:textId="77777777" w:rsidR="00850FEB" w:rsidRDefault="00850FEB" w:rsidP="005C6443">
      <w:pPr>
        <w:ind w:firstLine="349"/>
        <w:jc w:val="both"/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77F34DBB" w14:textId="77777777" w:rsidR="00850FEB" w:rsidRDefault="00850FEB" w:rsidP="005C6443">
      <w:pPr>
        <w:ind w:firstLine="349"/>
        <w:jc w:val="both"/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4E81AD1F" w14:textId="77777777" w:rsidR="00850FEB" w:rsidRDefault="00850FEB" w:rsidP="005C6443">
      <w:pPr>
        <w:ind w:firstLine="349"/>
        <w:jc w:val="both"/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7EE936EE" w14:textId="77777777" w:rsidR="00850FEB" w:rsidRDefault="00850FEB" w:rsidP="005C6443">
      <w:pPr>
        <w:ind w:firstLine="349"/>
        <w:jc w:val="both"/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15D940E9" w14:textId="53ED44D7" w:rsidR="00713C29" w:rsidRDefault="00F42F40" w:rsidP="005C6443">
      <w:pPr>
        <w:ind w:firstLine="349"/>
        <w:jc w:val="both"/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  <w:lastRenderedPageBreak/>
        <w:t>M</w:t>
      </w:r>
      <w:r w:rsidR="00713C29" w:rsidRPr="005C6443"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  <w:t>odelo de negocio social</w:t>
      </w:r>
    </w:p>
    <w:p w14:paraId="5076DA06" w14:textId="77777777" w:rsidR="00850FEB" w:rsidRPr="005C6443" w:rsidRDefault="00850FEB" w:rsidP="005C6443">
      <w:pPr>
        <w:ind w:firstLine="349"/>
        <w:jc w:val="both"/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4A9BE0D1" w14:textId="7A9703EC" w:rsidR="00713C29" w:rsidRDefault="00765F36" w:rsidP="005C6443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right="720"/>
        <w:jc w:val="both"/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713C29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roponer un modelo de negocio social </w:t>
      </w:r>
      <w:r w:rsidR="00F42F40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para la ED </w:t>
      </w:r>
      <w:r w:rsidR="00713C29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adaptado al contexto boliviano, que combine diversas fuentes de financiamiento (donaciones, cooperación técnica y financiera, servicios pagados, consultorías, programas autogestionados, etc.) y contemple mecanismos de autosostenibilidad financiera progresiva para garantizar la continuidad del programa. </w:t>
      </w:r>
    </w:p>
    <w:p w14:paraId="0E7E7C95" w14:textId="77777777" w:rsidR="00850FEB" w:rsidRPr="005C6443" w:rsidRDefault="00850FEB" w:rsidP="00850FEB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right="720"/>
        <w:jc w:val="both"/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590C9847" w14:textId="77777777" w:rsidR="00713C29" w:rsidRPr="005C6443" w:rsidRDefault="00713C29" w:rsidP="005C6443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right="720"/>
        <w:jc w:val="both"/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Elaborar presentaciones ejecutivas sobre la ED para reuniones con financiadores.</w:t>
      </w:r>
    </w:p>
    <w:p w14:paraId="72949E07" w14:textId="77777777" w:rsidR="00850FEB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3412150E" w14:textId="4A7F62DC" w:rsidR="00D153D6" w:rsidRDefault="00D153D6" w:rsidP="005C6443">
      <w:pPr>
        <w:ind w:left="360"/>
        <w:jc w:val="both"/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  <w:t>Identificación y mapeo de potenciales fuentes de financiamiento</w:t>
      </w:r>
    </w:p>
    <w:p w14:paraId="1400768E" w14:textId="77777777" w:rsidR="00850FEB" w:rsidRPr="005C6443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bCs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16D0B03D" w14:textId="77777777" w:rsidR="00850FEB" w:rsidRDefault="00B77014" w:rsidP="005C6443">
      <w:pPr>
        <w:pStyle w:val="Prrafodelista"/>
        <w:numPr>
          <w:ilvl w:val="0"/>
          <w:numId w:val="23"/>
        </w:numPr>
        <w:spacing w:after="0" w:line="240" w:lineRule="auto"/>
        <w:ind w:left="720"/>
        <w:jc w:val="both"/>
        <w:rPr>
          <w:rFonts w:ascii="Arial" w:eastAsia="Century Gothic" w:hAnsi="Arial" w:cs="Arial"/>
          <w:color w:val="auto"/>
          <w:lang w:val="es-BO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Fonts w:ascii="Arial" w:eastAsia="Century Gothic" w:hAnsi="Arial" w:cs="Arial"/>
          <w:color w:val="auto"/>
          <w:lang w:val="es-BO"/>
          <w14:textOutline w14:w="0" w14:cap="flat" w14:cmpd="sng" w14:algn="ctr">
            <w14:noFill/>
            <w14:prstDash w14:val="solid"/>
            <w14:bevel/>
          </w14:textOutline>
        </w:rPr>
        <w:t>Realizar un análisis de mercado enfocado en identificar ofertas similares a la E</w:t>
      </w:r>
      <w:r w:rsidR="00765F36" w:rsidRPr="005C6443">
        <w:rPr>
          <w:rFonts w:ascii="Arial" w:eastAsia="Century Gothic" w:hAnsi="Arial" w:cs="Arial"/>
          <w:color w:val="auto"/>
          <w:lang w:val="es-BO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5C6443">
        <w:rPr>
          <w:rFonts w:ascii="Arial" w:eastAsia="Century Gothic" w:hAnsi="Arial" w:cs="Arial"/>
          <w:color w:val="auto"/>
          <w:lang w:val="es-BO"/>
          <w14:textOutline w14:w="0" w14:cap="flat" w14:cmpd="sng" w14:algn="ctr">
            <w14:noFill/>
            <w14:prstDash w14:val="solid"/>
            <w14:bevel/>
          </w14:textOutline>
        </w:rPr>
        <w:t>, incluyendo iniciativas orientadas a la responsabilidad social empresarial (RSE) o al desarrollo institucional, que operen en el mismo segmento. Asimismo, se proyectará la evolución del mercado y se identificarán tendencias actuales en formación para la paz, el diálogo y la transformación de conflictos, con el fin de orientar estratégicamente la propuesta de valor y posicionamiento de la ED.</w:t>
      </w:r>
      <w:r w:rsidR="00A5403A" w:rsidRPr="005C6443">
        <w:rPr>
          <w:rFonts w:ascii="Arial" w:eastAsia="Century Gothic" w:hAnsi="Arial" w:cs="Arial"/>
          <w:color w:val="auto"/>
          <w:lang w:val="es-BO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C4760CF" w14:textId="70D0D6E3" w:rsidR="00B77014" w:rsidRPr="005C6443" w:rsidRDefault="00A5403A" w:rsidP="00850FEB">
      <w:pPr>
        <w:pStyle w:val="Prrafodelista"/>
        <w:spacing w:after="0" w:line="240" w:lineRule="auto"/>
        <w:jc w:val="both"/>
        <w:rPr>
          <w:rStyle w:val="Ninguno"/>
          <w:rFonts w:ascii="Arial" w:eastAsia="Century Gothic" w:hAnsi="Arial" w:cs="Arial"/>
          <w:color w:val="auto"/>
          <w:lang w:val="es-BO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Fonts w:ascii="Arial" w:eastAsia="Century Gothic" w:hAnsi="Arial" w:cs="Arial"/>
          <w:color w:val="auto"/>
          <w:lang w:val="es-BO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6443">
        <w:rPr>
          <w:rFonts w:ascii="Arial" w:eastAsia="Century Gothic" w:hAnsi="Arial" w:cs="Arial"/>
          <w:color w:val="auto"/>
          <w:lang w:val="es-BO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2B4E2FAC" w14:textId="5F05CBAE" w:rsidR="00A71BF6" w:rsidRDefault="00A71BF6" w:rsidP="005C6443">
      <w:pPr>
        <w:pStyle w:val="Prrafodelista"/>
        <w:numPr>
          <w:ilvl w:val="0"/>
          <w:numId w:val="23"/>
        </w:numPr>
        <w:spacing w:after="0" w:line="240" w:lineRule="auto"/>
        <w:ind w:left="720"/>
        <w:jc w:val="both"/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Identificar y evaluar posibles fuentes de financiamiento</w:t>
      </w:r>
      <w:r w:rsidR="00446F33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65F36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para la ED, </w:t>
      </w:r>
      <w:r w:rsidR="009A3D6D" w:rsidRPr="005C6443">
        <w:rPr>
          <w:rFonts w:ascii="Arial" w:eastAsia="Century Gothic" w:hAnsi="Arial" w:cs="Arial"/>
          <w:lang w:val="es-BO"/>
        </w:rPr>
        <w:t xml:space="preserve">públicas, privadas, nacionales e internacionales y de responsabilidad social empresarial </w:t>
      </w:r>
      <w:r w:rsidR="00446F33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(fondos, programas de financiamiento y convocatorias)</w:t>
      </w:r>
      <w:r w:rsidR="009A3D6D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considerando brechas y oportunidades</w:t>
      </w:r>
      <w:r w:rsidR="00446F33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C63C2E6" w14:textId="77777777" w:rsidR="00850FEB" w:rsidRPr="00850FEB" w:rsidRDefault="00850FEB" w:rsidP="00850FEB">
      <w:pPr>
        <w:jc w:val="both"/>
        <w:rPr>
          <w:rStyle w:val="Ninguno"/>
          <w:rFonts w:ascii="Arial" w:eastAsia="Century Gothic" w:hAnsi="Arial" w:cs="Arial"/>
          <w:sz w:val="22"/>
          <w:szCs w:val="22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6B5CD422" w14:textId="1EC88EC7" w:rsidR="00D153D6" w:rsidRDefault="00D153D6" w:rsidP="005C6443">
      <w:pPr>
        <w:pStyle w:val="Prrafodelista"/>
        <w:numPr>
          <w:ilvl w:val="0"/>
          <w:numId w:val="23"/>
        </w:numPr>
        <w:spacing w:after="0" w:line="240" w:lineRule="auto"/>
        <w:ind w:left="720"/>
        <w:jc w:val="both"/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Establecer criterios de viabilidad para priorizar oportunidades de financiamiento</w:t>
      </w:r>
      <w:r w:rsidR="00765F36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de la ED</w:t>
      </w: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F1A3C4A" w14:textId="77777777" w:rsidR="00850FEB" w:rsidRPr="00850FEB" w:rsidRDefault="00850FEB" w:rsidP="00850FEB">
      <w:pPr>
        <w:jc w:val="both"/>
        <w:rPr>
          <w:rStyle w:val="Ninguno"/>
          <w:rFonts w:ascii="Arial" w:eastAsia="Century Gothic" w:hAnsi="Arial" w:cs="Arial"/>
          <w:sz w:val="22"/>
          <w:szCs w:val="22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281F276A" w14:textId="0467265F" w:rsidR="00FE39FC" w:rsidRDefault="00B2795A" w:rsidP="005C6443">
      <w:pPr>
        <w:ind w:firstLine="349"/>
        <w:jc w:val="both"/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="00FE39FC" w:rsidRPr="005C6443"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  <w:t>ateriales de promoción y presentación para donantes</w:t>
      </w:r>
    </w:p>
    <w:p w14:paraId="0437ADCF" w14:textId="77777777" w:rsidR="00850FEB" w:rsidRPr="005C6443" w:rsidRDefault="00850FEB" w:rsidP="005C6443">
      <w:pPr>
        <w:ind w:firstLine="349"/>
        <w:jc w:val="both"/>
        <w:rPr>
          <w:rStyle w:val="Ninguno"/>
          <w:rFonts w:ascii="Arial" w:eastAsia="Century Gothic" w:hAnsi="Arial" w:cs="Arial"/>
          <w:sz w:val="22"/>
          <w:szCs w:val="22"/>
          <w:u w:val="single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4E37E7F2" w14:textId="58B05B1F" w:rsidR="00FE39FC" w:rsidRPr="005C6443" w:rsidRDefault="00A5403A" w:rsidP="005C6443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right="720"/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Diseñar </w:t>
      </w:r>
      <w:r w:rsidR="00FE39FC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materiales de presentación para donantes y aliados estratégicos que permitan transmitir de manera efectiva la trayectoria y el potencial transformador de la ED. Estos materiales deberán incluir elementos de </w:t>
      </w:r>
      <w:proofErr w:type="spellStart"/>
      <w:r w:rsidR="00FE39FC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storytelling</w:t>
      </w:r>
      <w:proofErr w:type="spellEnd"/>
      <w:r w:rsidR="00FE39FC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 w:rsidR="00FE39FC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storyselling</w:t>
      </w:r>
      <w:proofErr w:type="spellEnd"/>
      <w:r w:rsidR="00FE39FC" w:rsidRPr="005C6443">
        <w:rPr>
          <w:rStyle w:val="Ninguno"/>
          <w:rFonts w:ascii="Arial" w:eastAsia="Century Gothic" w:hAnsi="Arial" w:cs="Arial"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, presentaciones ejecutivas visuales, fichas técnicas, cartas modelo y plantillas para aplicación a fondos, que puedan ser reutilizadas por UNIR para futuras postulaciones.</w:t>
      </w:r>
    </w:p>
    <w:p w14:paraId="0D56B443" w14:textId="121EF9FB" w:rsidR="00D320F0" w:rsidRPr="005C6443" w:rsidRDefault="00D320F0" w:rsidP="005C6443">
      <w:pPr>
        <w:jc w:val="both"/>
        <w:rPr>
          <w:rStyle w:val="Ninguno"/>
          <w:rFonts w:ascii="Arial" w:eastAsia="Century Gothic" w:hAnsi="Arial" w:cs="Arial"/>
          <w:sz w:val="22"/>
          <w:szCs w:val="22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093403BA" w14:textId="67138084" w:rsidR="00D153D6" w:rsidRDefault="007716F8" w:rsidP="005C644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inguno"/>
          <w:rFonts w:ascii="Arial" w:eastAsia="Century Gothic" w:hAnsi="Arial" w:cs="Arial"/>
          <w:b/>
          <w:bCs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b/>
          <w:bCs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  <w:t>Productos</w:t>
      </w:r>
    </w:p>
    <w:p w14:paraId="72362922" w14:textId="77777777" w:rsidR="00850FEB" w:rsidRPr="005C6443" w:rsidRDefault="00850FEB" w:rsidP="00850FEB">
      <w:pPr>
        <w:pStyle w:val="Prrafodelista"/>
        <w:spacing w:after="0" w:line="240" w:lineRule="auto"/>
        <w:jc w:val="both"/>
        <w:rPr>
          <w:rStyle w:val="Ninguno"/>
          <w:rFonts w:ascii="Arial" w:eastAsia="Century Gothic" w:hAnsi="Arial" w:cs="Arial"/>
          <w:b/>
          <w:bCs/>
          <w:color w:val="auto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05C41A9D" w14:textId="6715A491" w:rsidR="009746A4" w:rsidRPr="005C6443" w:rsidRDefault="00A5403A" w:rsidP="005C6443">
      <w:pPr>
        <w:ind w:firstLine="360"/>
        <w:jc w:val="both"/>
        <w:rPr>
          <w:rFonts w:ascii="Arial" w:eastAsia="Century Gothic" w:hAnsi="Arial" w:cs="Arial"/>
          <w:sz w:val="22"/>
          <w:szCs w:val="22"/>
          <w:lang w:val="es-BO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Fonts w:ascii="Arial" w:eastAsia="Century Gothic" w:hAnsi="Arial" w:cs="Arial"/>
          <w:sz w:val="22"/>
          <w:szCs w:val="22"/>
          <w:lang w:val="es-BO"/>
          <w14:textOutline w14:w="0" w14:cap="flat" w14:cmpd="sng" w14:algn="ctr">
            <w14:noFill/>
            <w14:prstDash w14:val="solid"/>
            <w14:bevel/>
          </w14:textOutline>
        </w:rPr>
        <w:t xml:space="preserve">Los productos a ser entregados por el(la) </w:t>
      </w:r>
      <w:r w:rsidR="009746A4" w:rsidRPr="005C6443">
        <w:rPr>
          <w:rFonts w:ascii="Arial" w:eastAsia="Century Gothic" w:hAnsi="Arial" w:cs="Arial"/>
          <w:sz w:val="22"/>
          <w:szCs w:val="22"/>
          <w:lang w:val="es-BO"/>
          <w14:textOutline w14:w="0" w14:cap="flat" w14:cmpd="sng" w14:algn="ctr">
            <w14:noFill/>
            <w14:prstDash w14:val="solid"/>
            <w14:bevel/>
          </w14:textOutline>
        </w:rPr>
        <w:t>consultor</w:t>
      </w:r>
      <w:r w:rsidRPr="005C6443">
        <w:rPr>
          <w:rFonts w:ascii="Arial" w:eastAsia="Century Gothic" w:hAnsi="Arial" w:cs="Arial"/>
          <w:sz w:val="22"/>
          <w:szCs w:val="22"/>
          <w:lang w:val="es-BO"/>
          <w14:textOutline w14:w="0" w14:cap="flat" w14:cmpd="sng" w14:algn="ctr">
            <w14:noFill/>
            <w14:prstDash w14:val="solid"/>
            <w14:bevel/>
          </w14:textOutline>
        </w:rPr>
        <w:t>(a)</w:t>
      </w:r>
      <w:r w:rsidR="0018246F" w:rsidRPr="005C6443">
        <w:rPr>
          <w:rFonts w:ascii="Arial" w:eastAsia="Century Gothic" w:hAnsi="Arial" w:cs="Arial"/>
          <w:sz w:val="22"/>
          <w:szCs w:val="22"/>
          <w:lang w:val="es-BO"/>
          <w14:textOutline w14:w="0" w14:cap="flat" w14:cmpd="sng" w14:algn="ctr">
            <w14:noFill/>
            <w14:prstDash w14:val="solid"/>
            <w14:bevel/>
          </w14:textOutline>
        </w:rPr>
        <w:t xml:space="preserve"> serán los siguientes</w:t>
      </w:r>
      <w:r w:rsidR="009746A4" w:rsidRPr="005C6443">
        <w:rPr>
          <w:rFonts w:ascii="Arial" w:eastAsia="Century Gothic" w:hAnsi="Arial" w:cs="Arial"/>
          <w:sz w:val="22"/>
          <w:szCs w:val="22"/>
          <w:lang w:val="es-BO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730D9996" w14:textId="20D5838E" w:rsidR="009746A4" w:rsidRPr="005C6443" w:rsidRDefault="009746A4" w:rsidP="005C6443">
      <w:pPr>
        <w:jc w:val="both"/>
        <w:rPr>
          <w:rStyle w:val="Ninguno"/>
          <w:rFonts w:ascii="Arial" w:eastAsia="Century Gothic" w:hAnsi="Arial" w:cs="Arial"/>
          <w:sz w:val="22"/>
          <w:szCs w:val="22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aconcuadrcula"/>
        <w:tblW w:w="8646" w:type="dxa"/>
        <w:tblInd w:w="421" w:type="dxa"/>
        <w:tblLook w:val="04A0" w:firstRow="1" w:lastRow="0" w:firstColumn="1" w:lastColumn="0" w:noHBand="0" w:noVBand="1"/>
      </w:tblPr>
      <w:tblGrid>
        <w:gridCol w:w="567"/>
        <w:gridCol w:w="8079"/>
      </w:tblGrid>
      <w:tr w:rsidR="000F7C30" w:rsidRPr="005C6443" w14:paraId="00353BE8" w14:textId="77777777" w:rsidTr="000F7C30">
        <w:tc>
          <w:tcPr>
            <w:tcW w:w="567" w:type="dxa"/>
          </w:tcPr>
          <w:p w14:paraId="1F71E896" w14:textId="634724EB" w:rsidR="000F7C30" w:rsidRPr="005C6443" w:rsidRDefault="000F7C30" w:rsidP="005C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eastAsia="Century Gothic" w:hAnsi="Arial" w:cs="Arial"/>
                <w:b/>
                <w:bCs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b/>
                <w:bCs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N.º</w:t>
            </w:r>
          </w:p>
        </w:tc>
        <w:tc>
          <w:tcPr>
            <w:tcW w:w="8079" w:type="dxa"/>
          </w:tcPr>
          <w:p w14:paraId="6FF475C7" w14:textId="0622A8BA" w:rsidR="000F7C30" w:rsidRPr="005C6443" w:rsidRDefault="000F7C30" w:rsidP="005C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eastAsia="Century Gothic" w:hAnsi="Arial" w:cs="Arial"/>
                <w:b/>
                <w:bCs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b/>
                <w:bCs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Productos</w:t>
            </w:r>
          </w:p>
        </w:tc>
      </w:tr>
      <w:tr w:rsidR="000F7C30" w:rsidRPr="005C6443" w14:paraId="7627C7F6" w14:textId="77777777" w:rsidTr="000F7C30">
        <w:tc>
          <w:tcPr>
            <w:tcW w:w="567" w:type="dxa"/>
          </w:tcPr>
          <w:p w14:paraId="1547F0E0" w14:textId="091FD37A" w:rsidR="000F7C30" w:rsidRPr="005C6443" w:rsidRDefault="000F7C30" w:rsidP="005C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079" w:type="dxa"/>
          </w:tcPr>
          <w:p w14:paraId="03F080B2" w14:textId="13DDAA7B" w:rsidR="000F7C30" w:rsidRPr="005C6443" w:rsidRDefault="000F7C30" w:rsidP="005C6443">
            <w:pPr>
              <w:rPr>
                <w:rStyle w:val="Ninguno"/>
                <w:rFonts w:ascii="Arial" w:eastAsia="Century Gothic" w:hAnsi="Arial" w:cs="Arial"/>
                <w:bCs/>
                <w:sz w:val="22"/>
                <w:szCs w:val="22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bCs/>
                <w:sz w:val="22"/>
                <w:szCs w:val="22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Diagnóstico financiero de la ED </w:t>
            </w:r>
          </w:p>
        </w:tc>
      </w:tr>
      <w:tr w:rsidR="000F7C30" w:rsidRPr="005C6443" w14:paraId="6CBEBB3E" w14:textId="77777777" w:rsidTr="000F7C30">
        <w:tc>
          <w:tcPr>
            <w:tcW w:w="567" w:type="dxa"/>
          </w:tcPr>
          <w:p w14:paraId="6F2F2472" w14:textId="6623337F" w:rsidR="000F7C30" w:rsidRPr="005C6443" w:rsidRDefault="000F7C30" w:rsidP="005C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079" w:type="dxa"/>
          </w:tcPr>
          <w:p w14:paraId="7E9621D2" w14:textId="0DC9E026" w:rsidR="000F7C30" w:rsidRPr="005C6443" w:rsidRDefault="000F7C30" w:rsidP="005C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Estrategia de financiamiento de la ED</w:t>
            </w:r>
          </w:p>
        </w:tc>
      </w:tr>
      <w:tr w:rsidR="000F7C30" w:rsidRPr="005C6443" w14:paraId="3C8C369D" w14:textId="77777777" w:rsidTr="000F7C30">
        <w:tc>
          <w:tcPr>
            <w:tcW w:w="567" w:type="dxa"/>
          </w:tcPr>
          <w:p w14:paraId="6C22305B" w14:textId="4E703D06" w:rsidR="000F7C30" w:rsidRPr="005C6443" w:rsidRDefault="000F7C30" w:rsidP="005C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079" w:type="dxa"/>
          </w:tcPr>
          <w:p w14:paraId="76A6168E" w14:textId="2FFEA1B2" w:rsidR="000F7C30" w:rsidRPr="005C6443" w:rsidRDefault="000F7C30" w:rsidP="005C6443">
            <w:pPr>
              <w:rPr>
                <w:rStyle w:val="Ninguno"/>
                <w:rFonts w:ascii="Arial" w:eastAsia="Century Gothic" w:hAnsi="Arial" w:cs="Arial"/>
                <w:bCs/>
                <w:sz w:val="22"/>
                <w:szCs w:val="22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sz w:val="22"/>
                <w:szCs w:val="22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Análisis de propuesta de valor de la ED</w:t>
            </w:r>
          </w:p>
        </w:tc>
      </w:tr>
      <w:tr w:rsidR="000F7C30" w:rsidRPr="005C6443" w14:paraId="0E187ADD" w14:textId="77777777" w:rsidTr="000F7C30">
        <w:tc>
          <w:tcPr>
            <w:tcW w:w="567" w:type="dxa"/>
          </w:tcPr>
          <w:p w14:paraId="6A180697" w14:textId="61FF4D1A" w:rsidR="000F7C30" w:rsidRPr="005C6443" w:rsidRDefault="000F7C30" w:rsidP="005C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79" w:type="dxa"/>
          </w:tcPr>
          <w:p w14:paraId="36C1BBBA" w14:textId="28677F0A" w:rsidR="000F7C30" w:rsidRPr="005C6443" w:rsidRDefault="000F7C30" w:rsidP="005C6443">
            <w:pPr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B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B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Modelo de negocio social para la ED</w:t>
            </w:r>
          </w:p>
        </w:tc>
      </w:tr>
      <w:tr w:rsidR="000F7C30" w:rsidRPr="005C6443" w14:paraId="78DDC8DB" w14:textId="77777777" w:rsidTr="000F7C30">
        <w:tc>
          <w:tcPr>
            <w:tcW w:w="567" w:type="dxa"/>
          </w:tcPr>
          <w:p w14:paraId="5C2E2A94" w14:textId="1DA89BA3" w:rsidR="000F7C30" w:rsidRPr="005C6443" w:rsidRDefault="000F7C30" w:rsidP="005C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B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B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79" w:type="dxa"/>
          </w:tcPr>
          <w:p w14:paraId="722455BE" w14:textId="528CFE61" w:rsidR="000F7C30" w:rsidRPr="005C6443" w:rsidRDefault="000F7C30" w:rsidP="005C6443">
            <w:pPr>
              <w:jc w:val="both"/>
              <w:rPr>
                <w:rStyle w:val="Ninguno"/>
                <w:rFonts w:ascii="Arial" w:eastAsia="Century Gothic" w:hAnsi="Arial" w:cs="Arial"/>
                <w:bCs/>
                <w:sz w:val="22"/>
                <w:szCs w:val="22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bCs/>
                <w:sz w:val="22"/>
                <w:szCs w:val="22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Identificación y mapeo de potenciales fuentes de financiamiento de la ED</w:t>
            </w:r>
          </w:p>
        </w:tc>
      </w:tr>
      <w:tr w:rsidR="000F7C30" w:rsidRPr="005C6443" w14:paraId="37AD8D02" w14:textId="77777777" w:rsidTr="000F7C30">
        <w:tc>
          <w:tcPr>
            <w:tcW w:w="567" w:type="dxa"/>
          </w:tcPr>
          <w:p w14:paraId="4EABAD4D" w14:textId="6C93FEBC" w:rsidR="000F7C30" w:rsidRPr="005C6443" w:rsidRDefault="000F7C30" w:rsidP="005C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B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6443">
              <w:rPr>
                <w:rStyle w:val="Ninguno"/>
                <w:rFonts w:ascii="Arial" w:eastAsia="Century Gothic" w:hAnsi="Arial" w:cs="Arial"/>
                <w:sz w:val="22"/>
                <w:szCs w:val="22"/>
                <w:u w:color="000000"/>
                <w:lang w:val="es-B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8079" w:type="dxa"/>
          </w:tcPr>
          <w:p w14:paraId="2B244CB3" w14:textId="04A069BD" w:rsidR="000F7C30" w:rsidRPr="00D46340" w:rsidRDefault="000F7C30" w:rsidP="005C6443">
            <w:pPr>
              <w:rPr>
                <w:rStyle w:val="Ninguno"/>
                <w:rFonts w:ascii="Arial" w:eastAsia="Century Gothic" w:hAnsi="Arial" w:cs="Arial"/>
                <w:sz w:val="22"/>
                <w:szCs w:val="22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6340">
              <w:rPr>
                <w:rStyle w:val="Ninguno"/>
                <w:rFonts w:ascii="Arial" w:eastAsia="Century Gothic" w:hAnsi="Arial" w:cs="Arial"/>
                <w:sz w:val="22"/>
                <w:szCs w:val="22"/>
                <w:lang w:val="es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Materiales de promoción y presentación para donantes</w:t>
            </w:r>
          </w:p>
        </w:tc>
      </w:tr>
    </w:tbl>
    <w:p w14:paraId="5DB17D8B" w14:textId="77777777" w:rsidR="00850FEB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6DED8CB3" w14:textId="77777777" w:rsidR="00850FEB" w:rsidRPr="005C6443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sz w:val="22"/>
          <w:szCs w:val="22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6436EDB0" w14:textId="4E2852F1" w:rsidR="0043295E" w:rsidRDefault="0043295E" w:rsidP="005C644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</w:rPr>
      </w:pPr>
      <w:r w:rsidRPr="005C6443">
        <w:rPr>
          <w:rStyle w:val="Ninguno"/>
          <w:rFonts w:ascii="Arial" w:hAnsi="Arial" w:cs="Arial"/>
          <w:b/>
          <w:bCs/>
          <w:color w:val="auto"/>
        </w:rPr>
        <w:t>Formato de entrega</w:t>
      </w:r>
      <w:r w:rsidR="00152675">
        <w:rPr>
          <w:rStyle w:val="Ninguno"/>
          <w:rFonts w:ascii="Arial" w:hAnsi="Arial" w:cs="Arial"/>
          <w:b/>
          <w:bCs/>
          <w:color w:val="auto"/>
        </w:rPr>
        <w:t xml:space="preserve"> de los productos</w:t>
      </w:r>
    </w:p>
    <w:p w14:paraId="05E95A52" w14:textId="77777777" w:rsidR="00850FEB" w:rsidRPr="005C6443" w:rsidRDefault="00850FEB" w:rsidP="00850FEB">
      <w:pPr>
        <w:pStyle w:val="Prrafodelista"/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</w:rPr>
      </w:pPr>
    </w:p>
    <w:p w14:paraId="42A31B30" w14:textId="643AA54C" w:rsidR="0043295E" w:rsidRDefault="0043295E" w:rsidP="005C6443">
      <w:pPr>
        <w:ind w:left="360"/>
        <w:jc w:val="both"/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  <w:t>Todo producto y/o resultado de la consultoría debe ser presentado en formato digital editable (</w:t>
      </w:r>
      <w:proofErr w:type="spellStart"/>
      <w:r w:rsidRPr="005C6443"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  <w:t>word</w:t>
      </w:r>
      <w:proofErr w:type="spellEnd"/>
      <w:r w:rsidRPr="005C6443"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5C6443"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  <w:t>excel</w:t>
      </w:r>
      <w:proofErr w:type="spellEnd"/>
      <w:r w:rsidRPr="005C6443"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5C6443"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  <w:t>power</w:t>
      </w:r>
      <w:proofErr w:type="spellEnd"/>
      <w:r w:rsidRPr="005C6443"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C6443"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  <w:t>point</w:t>
      </w:r>
      <w:proofErr w:type="spellEnd"/>
      <w:r w:rsidRPr="005C6443"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  <w:t>, etc.)</w:t>
      </w:r>
    </w:p>
    <w:p w14:paraId="38E44693" w14:textId="09B1DD24" w:rsidR="00850FEB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077D6468" w14:textId="70819157" w:rsidR="00850FEB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35B1B336" w14:textId="2DB59EE1" w:rsidR="00850FEB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2B9CE599" w14:textId="77777777" w:rsidR="00D46340" w:rsidRDefault="00D46340" w:rsidP="005C6443">
      <w:pPr>
        <w:ind w:left="360"/>
        <w:jc w:val="both"/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7493ED84" w14:textId="6A0BE5F3" w:rsidR="00850FEB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65818500" w14:textId="77777777" w:rsidR="00850FEB" w:rsidRPr="005C6443" w:rsidRDefault="00850FEB" w:rsidP="005C6443">
      <w:pPr>
        <w:ind w:left="360"/>
        <w:jc w:val="both"/>
        <w:rPr>
          <w:rStyle w:val="Ninguno"/>
          <w:rFonts w:ascii="Arial" w:eastAsia="Century Gothic" w:hAnsi="Arial" w:cs="Arial"/>
          <w:sz w:val="22"/>
          <w:szCs w:val="22"/>
          <w:u w:color="000000"/>
          <w:lang w:val="es-US"/>
          <w14:textOutline w14:w="0" w14:cap="flat" w14:cmpd="sng" w14:algn="ctr">
            <w14:noFill/>
            <w14:prstDash w14:val="solid"/>
            <w14:bevel/>
          </w14:textOutline>
        </w:rPr>
      </w:pPr>
    </w:p>
    <w:p w14:paraId="2D6130DC" w14:textId="0D35A2A2" w:rsidR="00BD6A67" w:rsidRDefault="00B1254F" w:rsidP="005C644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</w:rPr>
      </w:pPr>
      <w:r w:rsidRPr="005C6443">
        <w:rPr>
          <w:rStyle w:val="Ninguno"/>
          <w:rFonts w:ascii="Arial" w:hAnsi="Arial" w:cs="Arial"/>
          <w:b/>
          <w:bCs/>
          <w:color w:val="auto"/>
        </w:rPr>
        <w:lastRenderedPageBreak/>
        <w:t>Perfil del consultor</w:t>
      </w:r>
      <w:r w:rsidR="005D2C4D">
        <w:rPr>
          <w:rStyle w:val="Ninguno"/>
          <w:rFonts w:ascii="Arial" w:hAnsi="Arial" w:cs="Arial"/>
          <w:b/>
          <w:bCs/>
          <w:color w:val="auto"/>
        </w:rPr>
        <w:t xml:space="preserve"> (a)</w:t>
      </w:r>
    </w:p>
    <w:p w14:paraId="12A61CF7" w14:textId="77777777" w:rsidR="00850FEB" w:rsidRPr="005C6443" w:rsidRDefault="00850FEB" w:rsidP="00850FEB">
      <w:pPr>
        <w:pStyle w:val="Prrafodelista"/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</w:rPr>
      </w:pPr>
    </w:p>
    <w:p w14:paraId="0036D082" w14:textId="5AADA91C" w:rsidR="00BD6A67" w:rsidRDefault="00BD6A67" w:rsidP="005C6443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lang w:val="es-BO"/>
        </w:rPr>
      </w:pPr>
      <w:bookmarkStart w:id="3" w:name="_Hlk200103615"/>
      <w:r w:rsidRPr="005C6443">
        <w:rPr>
          <w:rFonts w:ascii="Arial" w:eastAsia="Century Gothic" w:hAnsi="Arial" w:cs="Arial"/>
          <w:lang w:val="es-BO"/>
        </w:rPr>
        <w:t>Se requiere un</w:t>
      </w:r>
      <w:r w:rsidR="00850FEB">
        <w:rPr>
          <w:rFonts w:ascii="Arial" w:eastAsia="Century Gothic" w:hAnsi="Arial" w:cs="Arial"/>
          <w:lang w:val="es-BO"/>
        </w:rPr>
        <w:t>(</w:t>
      </w:r>
      <w:r w:rsidRPr="005C6443">
        <w:rPr>
          <w:rFonts w:ascii="Arial" w:eastAsia="Century Gothic" w:hAnsi="Arial" w:cs="Arial"/>
          <w:lang w:val="es-BO"/>
        </w:rPr>
        <w:t>a</w:t>
      </w:r>
      <w:r w:rsidR="00850FEB">
        <w:rPr>
          <w:rFonts w:ascii="Arial" w:eastAsia="Century Gothic" w:hAnsi="Arial" w:cs="Arial"/>
          <w:lang w:val="es-BO"/>
        </w:rPr>
        <w:t>)</w:t>
      </w:r>
      <w:r w:rsidRPr="005C6443">
        <w:rPr>
          <w:rFonts w:ascii="Arial" w:eastAsia="Century Gothic" w:hAnsi="Arial" w:cs="Arial"/>
          <w:lang w:val="es-BO"/>
        </w:rPr>
        <w:t xml:space="preserve"> consultor</w:t>
      </w:r>
      <w:r w:rsidR="00850FEB">
        <w:rPr>
          <w:rFonts w:ascii="Arial" w:eastAsia="Century Gothic" w:hAnsi="Arial" w:cs="Arial"/>
          <w:lang w:val="es-BO"/>
        </w:rPr>
        <w:t>(</w:t>
      </w:r>
      <w:r w:rsidRPr="005C6443">
        <w:rPr>
          <w:rFonts w:ascii="Arial" w:eastAsia="Century Gothic" w:hAnsi="Arial" w:cs="Arial"/>
          <w:lang w:val="es-BO"/>
        </w:rPr>
        <w:t>a</w:t>
      </w:r>
      <w:r w:rsidR="00850FEB">
        <w:rPr>
          <w:rFonts w:ascii="Arial" w:eastAsia="Century Gothic" w:hAnsi="Arial" w:cs="Arial"/>
          <w:lang w:val="es-BO"/>
        </w:rPr>
        <w:t>)</w:t>
      </w:r>
      <w:r w:rsidRPr="005C6443">
        <w:rPr>
          <w:rFonts w:ascii="Arial" w:eastAsia="Century Gothic" w:hAnsi="Arial" w:cs="Arial"/>
          <w:lang w:val="es-BO"/>
        </w:rPr>
        <w:t xml:space="preserve"> con experiencia comprobada en desarrollo de estrategias de sostenibilidad financiera, posicionamiento institucional y búsqueda de fondos para programas sociales, educativos o de fortalecimiento de capacidades en América Latina, preferentemente en Bolivia.</w:t>
      </w:r>
    </w:p>
    <w:p w14:paraId="533D8371" w14:textId="77777777" w:rsidR="00850FEB" w:rsidRPr="005C6443" w:rsidRDefault="00850FEB" w:rsidP="005C6443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lang w:val="es-BO"/>
        </w:rPr>
      </w:pPr>
    </w:p>
    <w:p w14:paraId="770DE6B7" w14:textId="79E871F2" w:rsidR="008E1C02" w:rsidRDefault="008E1C02" w:rsidP="005C6443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u w:val="single"/>
          <w:lang w:val="es-BO"/>
        </w:rPr>
      </w:pPr>
      <w:r w:rsidRPr="005C6443">
        <w:rPr>
          <w:rFonts w:ascii="Arial" w:eastAsia="Century Gothic" w:hAnsi="Arial" w:cs="Arial"/>
          <w:u w:val="single"/>
          <w:lang w:val="es-BO"/>
        </w:rPr>
        <w:t>Formación académica:</w:t>
      </w:r>
    </w:p>
    <w:p w14:paraId="65684055" w14:textId="77777777" w:rsidR="00850FEB" w:rsidRPr="005C6443" w:rsidRDefault="00850FEB" w:rsidP="005C6443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u w:val="single"/>
          <w:lang w:val="es-BO"/>
        </w:rPr>
      </w:pPr>
    </w:p>
    <w:p w14:paraId="6B58EDDE" w14:textId="77777777" w:rsidR="008E1C02" w:rsidRPr="005C6443" w:rsidRDefault="008E1C02" w:rsidP="005C6443">
      <w:pPr>
        <w:pStyle w:val="Cuerpo"/>
        <w:numPr>
          <w:ilvl w:val="0"/>
          <w:numId w:val="23"/>
        </w:numPr>
        <w:spacing w:after="0" w:line="240" w:lineRule="auto"/>
        <w:ind w:left="1134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>Título universitario en áreas como: Economía, Administración, Ciencias Sociales, Comunicación Estratégica, Relaciones Internacionales o afines.</w:t>
      </w:r>
    </w:p>
    <w:p w14:paraId="4DAA535C" w14:textId="2EC309CC" w:rsidR="008E1C02" w:rsidRPr="005C6443" w:rsidRDefault="008E1C02" w:rsidP="005C6443">
      <w:pPr>
        <w:pStyle w:val="Cuerpo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 xml:space="preserve">Deseable: Postgrado en gestión de proyectos, desarrollo sostenible, </w:t>
      </w:r>
      <w:proofErr w:type="spellStart"/>
      <w:r w:rsidRPr="005C6443">
        <w:rPr>
          <w:rFonts w:ascii="Arial" w:eastAsia="Century Gothic" w:hAnsi="Arial" w:cs="Arial"/>
          <w:lang w:val="es-BO"/>
        </w:rPr>
        <w:t>fundraising</w:t>
      </w:r>
      <w:proofErr w:type="spellEnd"/>
      <w:r w:rsidRPr="005C6443">
        <w:rPr>
          <w:rFonts w:ascii="Arial" w:eastAsia="Century Gothic" w:hAnsi="Arial" w:cs="Arial"/>
          <w:lang w:val="es-BO"/>
        </w:rPr>
        <w:t>, inversión social o emprendimiento social</w:t>
      </w:r>
      <w:r w:rsidR="001666E3" w:rsidRPr="005C6443">
        <w:rPr>
          <w:rFonts w:ascii="Arial" w:eastAsia="Century Gothic" w:hAnsi="Arial" w:cs="Arial"/>
          <w:lang w:val="es-BO"/>
        </w:rPr>
        <w:t xml:space="preserve"> o marketing</w:t>
      </w:r>
      <w:r w:rsidRPr="005C6443">
        <w:rPr>
          <w:rFonts w:ascii="Arial" w:eastAsia="Century Gothic" w:hAnsi="Arial" w:cs="Arial"/>
          <w:lang w:val="es-BO"/>
        </w:rPr>
        <w:t>.</w:t>
      </w:r>
    </w:p>
    <w:p w14:paraId="16679BCB" w14:textId="77777777" w:rsidR="00850FEB" w:rsidRDefault="00850FEB" w:rsidP="005C6443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u w:val="single"/>
          <w:lang w:val="es-BO"/>
        </w:rPr>
      </w:pPr>
    </w:p>
    <w:p w14:paraId="1A4CD80D" w14:textId="1FD07DCF" w:rsidR="008E1C02" w:rsidRDefault="008E1C02" w:rsidP="005C6443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u w:val="single"/>
          <w:lang w:val="es-BO"/>
        </w:rPr>
      </w:pPr>
      <w:r w:rsidRPr="005C6443">
        <w:rPr>
          <w:rFonts w:ascii="Arial" w:eastAsia="Century Gothic" w:hAnsi="Arial" w:cs="Arial"/>
          <w:u w:val="single"/>
          <w:lang w:val="es-BO"/>
        </w:rPr>
        <w:t>Experiencia profesional:</w:t>
      </w:r>
    </w:p>
    <w:p w14:paraId="1C77377B" w14:textId="77777777" w:rsidR="00850FEB" w:rsidRPr="005C6443" w:rsidRDefault="00850FEB" w:rsidP="005C6443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u w:val="single"/>
          <w:lang w:val="es-BO"/>
        </w:rPr>
      </w:pPr>
    </w:p>
    <w:p w14:paraId="11092638" w14:textId="249835E3" w:rsidR="008E1C02" w:rsidRDefault="008E1C02" w:rsidP="005C6443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 xml:space="preserve">Mínimo </w:t>
      </w:r>
      <w:r w:rsidR="0066337C" w:rsidRPr="005C6443">
        <w:rPr>
          <w:rFonts w:ascii="Arial" w:eastAsia="Century Gothic" w:hAnsi="Arial" w:cs="Arial"/>
          <w:lang w:val="es-BO"/>
        </w:rPr>
        <w:t xml:space="preserve">cinco </w:t>
      </w:r>
      <w:r w:rsidRPr="005C6443">
        <w:rPr>
          <w:rFonts w:ascii="Arial" w:eastAsia="Century Gothic" w:hAnsi="Arial" w:cs="Arial"/>
          <w:lang w:val="es-BO"/>
        </w:rPr>
        <w:t>años de experiencia en:</w:t>
      </w:r>
    </w:p>
    <w:p w14:paraId="7E5814E3" w14:textId="77777777" w:rsidR="00850FEB" w:rsidRPr="005C6443" w:rsidRDefault="00850FEB" w:rsidP="005C6443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lang w:val="es-BO"/>
        </w:rPr>
      </w:pPr>
    </w:p>
    <w:p w14:paraId="04A1A4FA" w14:textId="303D5985" w:rsidR="0073236D" w:rsidRPr="005C6443" w:rsidRDefault="008E1C02" w:rsidP="005C6443">
      <w:pPr>
        <w:pStyle w:val="Cuerpo"/>
        <w:numPr>
          <w:ilvl w:val="0"/>
          <w:numId w:val="38"/>
        </w:numPr>
        <w:spacing w:after="0" w:line="240" w:lineRule="auto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 xml:space="preserve">Diseño e implementación de estrategias de sostenibilidad financiera o modelos de negocio social para </w:t>
      </w:r>
      <w:r w:rsidR="004573F3" w:rsidRPr="005C6443">
        <w:rPr>
          <w:rFonts w:ascii="Arial" w:eastAsia="Century Gothic" w:hAnsi="Arial" w:cs="Arial"/>
          <w:lang w:val="es-BO"/>
        </w:rPr>
        <w:t>ONG</w:t>
      </w:r>
      <w:r w:rsidRPr="005C6443">
        <w:rPr>
          <w:rFonts w:ascii="Arial" w:eastAsia="Century Gothic" w:hAnsi="Arial" w:cs="Arial"/>
          <w:lang w:val="es-BO"/>
        </w:rPr>
        <w:t>, fundaciones o programas de formación.</w:t>
      </w:r>
    </w:p>
    <w:p w14:paraId="7ECC9E82" w14:textId="77777777" w:rsidR="0073236D" w:rsidRPr="005C6443" w:rsidRDefault="008E1C02" w:rsidP="005C6443">
      <w:pPr>
        <w:pStyle w:val="Cuerpo"/>
        <w:numPr>
          <w:ilvl w:val="0"/>
          <w:numId w:val="38"/>
        </w:numPr>
        <w:spacing w:after="0" w:line="240" w:lineRule="auto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>Identificación y gestión de fuentes de financiamiento públicas, privadas, internacionales y/o empresariales (RSE).</w:t>
      </w:r>
    </w:p>
    <w:p w14:paraId="73E1304A" w14:textId="7292A4E3" w:rsidR="008E1C02" w:rsidRPr="005C6443" w:rsidRDefault="008E1C02" w:rsidP="005C6443">
      <w:pPr>
        <w:pStyle w:val="Cuerpo"/>
        <w:numPr>
          <w:ilvl w:val="0"/>
          <w:numId w:val="38"/>
        </w:numPr>
        <w:spacing w:after="0" w:line="240" w:lineRule="auto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>Redacción de propuestas y aplicación a fondos de cooperación o convocatorias de financiamiento.</w:t>
      </w:r>
    </w:p>
    <w:p w14:paraId="2A8AFE80" w14:textId="7567451C" w:rsidR="0073236D" w:rsidRPr="00CE164F" w:rsidRDefault="008E1C02" w:rsidP="00CE164F">
      <w:pPr>
        <w:pStyle w:val="Cuerpo"/>
        <w:numPr>
          <w:ilvl w:val="0"/>
          <w:numId w:val="38"/>
        </w:numPr>
        <w:spacing w:after="0" w:line="240" w:lineRule="auto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 xml:space="preserve">Experiencia en procesos de </w:t>
      </w:r>
      <w:proofErr w:type="spellStart"/>
      <w:r w:rsidRPr="00CE164F">
        <w:rPr>
          <w:rFonts w:ascii="Arial" w:eastAsia="Century Gothic" w:hAnsi="Arial" w:cs="Arial"/>
          <w:lang w:val="es-BO"/>
        </w:rPr>
        <w:t>storytelling</w:t>
      </w:r>
      <w:proofErr w:type="spellEnd"/>
      <w:r w:rsidRPr="00CE164F">
        <w:rPr>
          <w:rFonts w:ascii="Arial" w:eastAsia="Century Gothic" w:hAnsi="Arial" w:cs="Arial"/>
          <w:lang w:val="es-BO"/>
        </w:rPr>
        <w:t xml:space="preserve"> institucional, elaboración de materiales de presentación (pitch, brochures, presentaciones ejecutivas)</w:t>
      </w:r>
      <w:r w:rsidR="0073236D" w:rsidRPr="00CE164F">
        <w:rPr>
          <w:rFonts w:ascii="Arial" w:eastAsia="Century Gothic" w:hAnsi="Arial" w:cs="Arial"/>
          <w:lang w:val="es-BO"/>
        </w:rPr>
        <w:t xml:space="preserve">. </w:t>
      </w:r>
    </w:p>
    <w:p w14:paraId="22282D3B" w14:textId="77777777" w:rsidR="0073236D" w:rsidRPr="005C6443" w:rsidRDefault="008E1C02" w:rsidP="005C6443">
      <w:pPr>
        <w:pStyle w:val="Cuerpo"/>
        <w:numPr>
          <w:ilvl w:val="0"/>
          <w:numId w:val="38"/>
        </w:numPr>
        <w:spacing w:after="0" w:line="240" w:lineRule="auto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 xml:space="preserve">Conocimiento del ecosistema de cooperación internacional, responsabilidad social empresarial e inversión social en Bolivia y/o América </w:t>
      </w:r>
      <w:r w:rsidR="0073236D" w:rsidRPr="005C6443">
        <w:rPr>
          <w:rFonts w:ascii="Arial" w:eastAsia="Century Gothic" w:hAnsi="Arial" w:cs="Arial"/>
          <w:lang w:val="es-BO"/>
        </w:rPr>
        <w:t xml:space="preserve">Latina. </w:t>
      </w:r>
    </w:p>
    <w:p w14:paraId="04717B80" w14:textId="41457F0F" w:rsidR="008E1C02" w:rsidRPr="005C6443" w:rsidRDefault="0073236D" w:rsidP="005C6443">
      <w:pPr>
        <w:pStyle w:val="Cuerpo"/>
        <w:numPr>
          <w:ilvl w:val="0"/>
          <w:numId w:val="38"/>
        </w:numPr>
        <w:spacing w:after="0" w:line="240" w:lineRule="auto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>Valorada</w:t>
      </w:r>
      <w:r w:rsidR="008E1C02" w:rsidRPr="005C6443">
        <w:rPr>
          <w:rFonts w:ascii="Arial" w:eastAsia="Century Gothic" w:hAnsi="Arial" w:cs="Arial"/>
          <w:lang w:val="es-BO"/>
        </w:rPr>
        <w:t xml:space="preserve"> experiencia específica en el ámbito de cultura de paz, educación transformadora, diálogo o fortalecimiento de liderazgos sociales.</w:t>
      </w:r>
    </w:p>
    <w:p w14:paraId="72A66FAD" w14:textId="77777777" w:rsidR="00614C6E" w:rsidRDefault="00614C6E" w:rsidP="005C6443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u w:val="single"/>
          <w:lang w:val="es-BO"/>
        </w:rPr>
      </w:pPr>
    </w:p>
    <w:p w14:paraId="109B7F25" w14:textId="76172C31" w:rsidR="008E1C02" w:rsidRDefault="008E1C02" w:rsidP="005C6443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lang w:val="es-BO"/>
        </w:rPr>
      </w:pPr>
      <w:r w:rsidRPr="00614C6E">
        <w:rPr>
          <w:rFonts w:ascii="Arial" w:eastAsia="Century Gothic" w:hAnsi="Arial" w:cs="Arial"/>
          <w:lang w:val="es-BO"/>
        </w:rPr>
        <w:t>Habilidades y competencias clave:</w:t>
      </w:r>
    </w:p>
    <w:p w14:paraId="720746D0" w14:textId="77777777" w:rsidR="00614C6E" w:rsidRPr="00614C6E" w:rsidRDefault="00614C6E" w:rsidP="005C6443">
      <w:pPr>
        <w:pStyle w:val="Cuerpo"/>
        <w:spacing w:after="0" w:line="240" w:lineRule="auto"/>
        <w:ind w:left="360"/>
        <w:jc w:val="both"/>
        <w:rPr>
          <w:rFonts w:ascii="Arial" w:eastAsia="Century Gothic" w:hAnsi="Arial" w:cs="Arial"/>
          <w:lang w:val="es-BO"/>
        </w:rPr>
      </w:pPr>
    </w:p>
    <w:p w14:paraId="38697746" w14:textId="3D2EEC3A" w:rsidR="008E1C02" w:rsidRPr="005C6443" w:rsidRDefault="008E1C02" w:rsidP="005C6443">
      <w:pPr>
        <w:pStyle w:val="Cuerpo"/>
        <w:numPr>
          <w:ilvl w:val="0"/>
          <w:numId w:val="39"/>
        </w:numPr>
        <w:spacing w:after="0" w:line="240" w:lineRule="auto"/>
        <w:ind w:left="1134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>Capacidad analítica y estratégica.</w:t>
      </w:r>
      <w:r w:rsidR="0073236D" w:rsidRPr="005C6443">
        <w:rPr>
          <w:rFonts w:ascii="Arial" w:eastAsia="Century Gothic" w:hAnsi="Arial" w:cs="Arial"/>
          <w:lang w:val="es-BO"/>
        </w:rPr>
        <w:t xml:space="preserve"> </w:t>
      </w:r>
    </w:p>
    <w:p w14:paraId="67019F5A" w14:textId="04117CD9" w:rsidR="0073236D" w:rsidRPr="005C6443" w:rsidRDefault="008E1C02" w:rsidP="005C6443">
      <w:pPr>
        <w:pStyle w:val="Cuerpo"/>
        <w:numPr>
          <w:ilvl w:val="0"/>
          <w:numId w:val="39"/>
        </w:numPr>
        <w:spacing w:after="0" w:line="240" w:lineRule="auto"/>
        <w:ind w:left="1134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>Redacción clara, persuasiva y orientada a resultados.</w:t>
      </w:r>
    </w:p>
    <w:p w14:paraId="445398EE" w14:textId="769134AE" w:rsidR="000150CC" w:rsidRPr="005C6443" w:rsidRDefault="008E1C02" w:rsidP="005C6443">
      <w:pPr>
        <w:pStyle w:val="Cuerpo"/>
        <w:numPr>
          <w:ilvl w:val="0"/>
          <w:numId w:val="39"/>
        </w:numPr>
        <w:spacing w:after="0" w:line="240" w:lineRule="auto"/>
        <w:ind w:left="1134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>Habilidad para sintetizar propuestas complejas de manera atractiva para donantes.</w:t>
      </w:r>
    </w:p>
    <w:p w14:paraId="296206FB" w14:textId="77777777" w:rsidR="008E1C02" w:rsidRPr="005C6443" w:rsidRDefault="008E1C02" w:rsidP="005C6443">
      <w:pPr>
        <w:pStyle w:val="Cuerpo"/>
        <w:numPr>
          <w:ilvl w:val="0"/>
          <w:numId w:val="39"/>
        </w:numPr>
        <w:spacing w:after="0" w:line="240" w:lineRule="auto"/>
        <w:ind w:left="1134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>Creatividad para desarrollar propuestas de valor diferenciadas (USP).</w:t>
      </w:r>
    </w:p>
    <w:p w14:paraId="30B290B8" w14:textId="77777777" w:rsidR="008E1C02" w:rsidRPr="005C6443" w:rsidRDefault="008E1C02" w:rsidP="005C6443">
      <w:pPr>
        <w:pStyle w:val="Cuerpo"/>
        <w:numPr>
          <w:ilvl w:val="0"/>
          <w:numId w:val="39"/>
        </w:numPr>
        <w:spacing w:after="0" w:line="240" w:lineRule="auto"/>
        <w:ind w:left="1134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>Capacidad de articulación con diferentes tipos de actores (</w:t>
      </w:r>
      <w:proofErr w:type="spellStart"/>
      <w:r w:rsidRPr="005C6443">
        <w:rPr>
          <w:rFonts w:ascii="Arial" w:eastAsia="Century Gothic" w:hAnsi="Arial" w:cs="Arial"/>
          <w:lang w:val="es-BO"/>
        </w:rPr>
        <w:t>ONGs</w:t>
      </w:r>
      <w:proofErr w:type="spellEnd"/>
      <w:r w:rsidRPr="005C6443">
        <w:rPr>
          <w:rFonts w:ascii="Arial" w:eastAsia="Century Gothic" w:hAnsi="Arial" w:cs="Arial"/>
          <w:lang w:val="es-BO"/>
        </w:rPr>
        <w:t>, empresas, cooperación internacional, sector público).</w:t>
      </w:r>
    </w:p>
    <w:p w14:paraId="4D66ABE6" w14:textId="1C3492E0" w:rsidR="008E1C02" w:rsidRDefault="008E1C02" w:rsidP="005C6443">
      <w:pPr>
        <w:pStyle w:val="Cuerpo"/>
        <w:numPr>
          <w:ilvl w:val="0"/>
          <w:numId w:val="39"/>
        </w:numPr>
        <w:spacing w:after="0" w:line="240" w:lineRule="auto"/>
        <w:ind w:left="1134"/>
        <w:jc w:val="both"/>
        <w:rPr>
          <w:rFonts w:ascii="Arial" w:eastAsia="Century Gothic" w:hAnsi="Arial" w:cs="Arial"/>
          <w:lang w:val="es-BO"/>
        </w:rPr>
      </w:pPr>
      <w:r w:rsidRPr="005C6443">
        <w:rPr>
          <w:rFonts w:ascii="Arial" w:eastAsia="Century Gothic" w:hAnsi="Arial" w:cs="Arial"/>
          <w:lang w:val="es-BO"/>
        </w:rPr>
        <w:t>Proactividad, autonomía y enfoque a resultados.</w:t>
      </w:r>
    </w:p>
    <w:bookmarkEnd w:id="3"/>
    <w:p w14:paraId="27F351DA" w14:textId="3C97CDB2" w:rsidR="00614C6E" w:rsidRDefault="00614C6E" w:rsidP="00614C6E">
      <w:pPr>
        <w:pStyle w:val="Cuerpo"/>
        <w:spacing w:after="0" w:line="240" w:lineRule="auto"/>
        <w:ind w:left="774"/>
        <w:jc w:val="both"/>
        <w:rPr>
          <w:rFonts w:ascii="Arial" w:eastAsia="Century Gothic" w:hAnsi="Arial" w:cs="Arial"/>
          <w:lang w:val="es-BO"/>
        </w:rPr>
      </w:pPr>
    </w:p>
    <w:p w14:paraId="26BAF3AB" w14:textId="77777777" w:rsidR="00614C6E" w:rsidRPr="005C6443" w:rsidRDefault="00614C6E" w:rsidP="00614C6E">
      <w:pPr>
        <w:pStyle w:val="Cuerpo"/>
        <w:spacing w:after="0" w:line="240" w:lineRule="auto"/>
        <w:ind w:left="774"/>
        <w:jc w:val="both"/>
        <w:rPr>
          <w:rFonts w:ascii="Arial" w:eastAsia="Century Gothic" w:hAnsi="Arial" w:cs="Arial"/>
          <w:lang w:val="es-BO"/>
        </w:rPr>
      </w:pPr>
    </w:p>
    <w:p w14:paraId="55265D4A" w14:textId="63BD33D8" w:rsidR="004A3400" w:rsidRPr="005C6443" w:rsidRDefault="00734822" w:rsidP="005C644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inguno"/>
          <w:rFonts w:ascii="Arial" w:eastAsia="Century Gothic" w:hAnsi="Arial" w:cs="Arial"/>
          <w:b/>
          <w:bCs/>
          <w:color w:val="auto"/>
        </w:rPr>
      </w:pPr>
      <w:r w:rsidRPr="005C6443">
        <w:rPr>
          <w:rStyle w:val="Ninguno"/>
          <w:rFonts w:ascii="Arial" w:hAnsi="Arial" w:cs="Arial"/>
          <w:b/>
          <w:bCs/>
          <w:color w:val="auto"/>
        </w:rPr>
        <w:t>D</w:t>
      </w:r>
      <w:r w:rsidR="00B1254F" w:rsidRPr="005C6443">
        <w:rPr>
          <w:rStyle w:val="Ninguno"/>
          <w:rFonts w:ascii="Arial" w:hAnsi="Arial" w:cs="Arial"/>
          <w:b/>
          <w:bCs/>
          <w:color w:val="auto"/>
        </w:rPr>
        <w:t>uración</w:t>
      </w:r>
      <w:r w:rsidRPr="005C6443">
        <w:rPr>
          <w:rStyle w:val="Ninguno"/>
          <w:rFonts w:ascii="Arial" w:hAnsi="Arial" w:cs="Arial"/>
          <w:b/>
          <w:bCs/>
          <w:color w:val="auto"/>
        </w:rPr>
        <w:t xml:space="preserve"> de la consultoría</w:t>
      </w:r>
    </w:p>
    <w:p w14:paraId="4323BB7A" w14:textId="77777777" w:rsidR="00614C6E" w:rsidRDefault="00614C6E" w:rsidP="005C6443">
      <w:pPr>
        <w:pStyle w:val="Cuerpo"/>
        <w:spacing w:after="0" w:line="240" w:lineRule="auto"/>
        <w:ind w:firstLine="360"/>
        <w:jc w:val="both"/>
        <w:rPr>
          <w:rStyle w:val="Ninguno"/>
          <w:rFonts w:ascii="Arial" w:hAnsi="Arial" w:cs="Arial"/>
          <w:color w:val="auto"/>
          <w:lang w:val="it-IT"/>
        </w:rPr>
      </w:pPr>
    </w:p>
    <w:p w14:paraId="3AE9A5B3" w14:textId="5CB33518" w:rsidR="00F52085" w:rsidRDefault="006D44BA" w:rsidP="005C6443">
      <w:pPr>
        <w:pStyle w:val="Cuerpo"/>
        <w:spacing w:after="0" w:line="240" w:lineRule="auto"/>
        <w:ind w:firstLine="360"/>
        <w:jc w:val="both"/>
        <w:rPr>
          <w:rStyle w:val="Ninguno"/>
          <w:rFonts w:ascii="Arial" w:hAnsi="Arial" w:cs="Arial"/>
          <w:color w:val="auto"/>
          <w:lang w:val="it-IT"/>
        </w:rPr>
      </w:pPr>
      <w:r w:rsidRPr="005C6443">
        <w:rPr>
          <w:rStyle w:val="Ninguno"/>
          <w:rFonts w:ascii="Arial" w:hAnsi="Arial" w:cs="Arial"/>
          <w:color w:val="auto"/>
          <w:lang w:val="it-IT"/>
        </w:rPr>
        <w:t>La con</w:t>
      </w:r>
      <w:r w:rsidR="00C96FB6" w:rsidRPr="005C6443">
        <w:rPr>
          <w:rStyle w:val="Ninguno"/>
          <w:rFonts w:ascii="Arial" w:hAnsi="Arial" w:cs="Arial"/>
          <w:color w:val="auto"/>
          <w:lang w:val="it-IT"/>
        </w:rPr>
        <w:t xml:space="preserve">sultoría </w:t>
      </w:r>
      <w:r w:rsidRPr="005C6443">
        <w:rPr>
          <w:rStyle w:val="Ninguno"/>
          <w:rFonts w:ascii="Arial" w:hAnsi="Arial" w:cs="Arial"/>
          <w:color w:val="auto"/>
          <w:lang w:val="it-IT"/>
        </w:rPr>
        <w:t>tendrá una duración de</w:t>
      </w:r>
      <w:r w:rsidR="0072158D">
        <w:rPr>
          <w:rStyle w:val="Ninguno"/>
          <w:rFonts w:ascii="Arial" w:hAnsi="Arial" w:cs="Arial"/>
          <w:color w:val="auto"/>
          <w:lang w:val="it-IT"/>
        </w:rPr>
        <w:t xml:space="preserve">l </w:t>
      </w:r>
      <w:r w:rsidR="00801146" w:rsidRPr="005C6443">
        <w:rPr>
          <w:rStyle w:val="Ninguno"/>
          <w:rFonts w:ascii="Arial" w:hAnsi="Arial" w:cs="Arial"/>
          <w:color w:val="auto"/>
          <w:lang w:val="it-IT"/>
        </w:rPr>
        <w:t xml:space="preserve">1º de </w:t>
      </w:r>
      <w:r w:rsidR="00883C3F" w:rsidRPr="005C6443">
        <w:rPr>
          <w:rStyle w:val="Ninguno"/>
          <w:rFonts w:ascii="Arial" w:hAnsi="Arial" w:cs="Arial"/>
          <w:color w:val="auto"/>
          <w:lang w:val="it-IT"/>
        </w:rPr>
        <w:t>ju</w:t>
      </w:r>
      <w:r w:rsidR="00DE59DB" w:rsidRPr="005C6443">
        <w:rPr>
          <w:rStyle w:val="Ninguno"/>
          <w:rFonts w:ascii="Arial" w:hAnsi="Arial" w:cs="Arial"/>
          <w:color w:val="auto"/>
          <w:lang w:val="it-IT"/>
        </w:rPr>
        <w:t>l</w:t>
      </w:r>
      <w:r w:rsidR="00883C3F" w:rsidRPr="005C6443">
        <w:rPr>
          <w:rStyle w:val="Ninguno"/>
          <w:rFonts w:ascii="Arial" w:hAnsi="Arial" w:cs="Arial"/>
          <w:color w:val="auto"/>
          <w:lang w:val="it-IT"/>
        </w:rPr>
        <w:t xml:space="preserve">io a </w:t>
      </w:r>
      <w:r w:rsidR="0072158D">
        <w:rPr>
          <w:rStyle w:val="Ninguno"/>
          <w:rFonts w:ascii="Arial" w:hAnsi="Arial" w:cs="Arial"/>
          <w:color w:val="auto"/>
          <w:lang w:val="it-IT"/>
        </w:rPr>
        <w:t>07</w:t>
      </w:r>
      <w:r w:rsidR="00801146" w:rsidRPr="005C6443">
        <w:rPr>
          <w:rStyle w:val="Ninguno"/>
          <w:rFonts w:ascii="Arial" w:hAnsi="Arial" w:cs="Arial"/>
          <w:color w:val="auto"/>
          <w:lang w:val="it-IT"/>
        </w:rPr>
        <w:t xml:space="preserve"> de </w:t>
      </w:r>
      <w:r w:rsidR="0072158D">
        <w:rPr>
          <w:rStyle w:val="Ninguno"/>
          <w:rFonts w:ascii="Arial" w:hAnsi="Arial" w:cs="Arial"/>
          <w:color w:val="auto"/>
          <w:lang w:val="it-IT"/>
        </w:rPr>
        <w:t>octubre</w:t>
      </w:r>
      <w:r w:rsidR="00734822" w:rsidRPr="005C6443">
        <w:rPr>
          <w:rStyle w:val="Ninguno"/>
          <w:rFonts w:ascii="Arial" w:hAnsi="Arial" w:cs="Arial"/>
          <w:color w:val="auto"/>
          <w:lang w:val="it-IT"/>
        </w:rPr>
        <w:t xml:space="preserve"> </w:t>
      </w:r>
      <w:r w:rsidRPr="005C6443">
        <w:rPr>
          <w:rStyle w:val="Ninguno"/>
          <w:rFonts w:ascii="Arial" w:hAnsi="Arial" w:cs="Arial"/>
          <w:color w:val="auto"/>
          <w:lang w:val="it-IT"/>
        </w:rPr>
        <w:t>de 2025</w:t>
      </w:r>
      <w:r w:rsidR="0072158D">
        <w:rPr>
          <w:rStyle w:val="Ninguno"/>
          <w:rFonts w:ascii="Arial" w:hAnsi="Arial" w:cs="Arial"/>
          <w:color w:val="auto"/>
          <w:lang w:val="it-IT"/>
        </w:rPr>
        <w:t>.</w:t>
      </w:r>
      <w:r w:rsidR="006D6BB2" w:rsidRPr="005C6443">
        <w:rPr>
          <w:rStyle w:val="Ninguno"/>
          <w:rFonts w:ascii="Arial" w:hAnsi="Arial" w:cs="Arial"/>
          <w:color w:val="auto"/>
          <w:lang w:val="it-IT"/>
        </w:rPr>
        <w:t xml:space="preserve"> </w:t>
      </w:r>
    </w:p>
    <w:p w14:paraId="64130B6F" w14:textId="49AA8128" w:rsidR="00614C6E" w:rsidRDefault="00614C6E" w:rsidP="005C6443">
      <w:pPr>
        <w:pStyle w:val="Cuerpo"/>
        <w:spacing w:after="0" w:line="240" w:lineRule="auto"/>
        <w:ind w:firstLine="360"/>
        <w:jc w:val="both"/>
        <w:rPr>
          <w:rStyle w:val="Ninguno"/>
          <w:rFonts w:ascii="Arial" w:hAnsi="Arial" w:cs="Arial"/>
          <w:color w:val="auto"/>
          <w:lang w:val="it-IT"/>
        </w:rPr>
      </w:pPr>
    </w:p>
    <w:p w14:paraId="2D29C196" w14:textId="77777777" w:rsidR="00614C6E" w:rsidRPr="005C6443" w:rsidRDefault="00614C6E" w:rsidP="005C6443">
      <w:pPr>
        <w:pStyle w:val="Cuerpo"/>
        <w:spacing w:after="0" w:line="240" w:lineRule="auto"/>
        <w:ind w:firstLine="360"/>
        <w:jc w:val="both"/>
        <w:rPr>
          <w:rStyle w:val="Ninguno"/>
          <w:rFonts w:ascii="Arial" w:hAnsi="Arial" w:cs="Arial"/>
          <w:color w:val="auto"/>
          <w:lang w:val="it-IT"/>
        </w:rPr>
      </w:pPr>
    </w:p>
    <w:p w14:paraId="79ECE10B" w14:textId="35F45A1B" w:rsidR="00734822" w:rsidRPr="00614C6E" w:rsidRDefault="004244C9" w:rsidP="005C6443">
      <w:pPr>
        <w:pStyle w:val="Cuerpo"/>
        <w:numPr>
          <w:ilvl w:val="0"/>
          <w:numId w:val="14"/>
        </w:numPr>
        <w:spacing w:after="0" w:line="240" w:lineRule="auto"/>
        <w:jc w:val="both"/>
        <w:rPr>
          <w:rStyle w:val="Ninguno"/>
          <w:rFonts w:ascii="Arial" w:hAnsi="Arial" w:cs="Arial"/>
          <w:color w:val="auto"/>
          <w:lang w:val="it-IT"/>
        </w:rPr>
      </w:pPr>
      <w:bookmarkStart w:id="4" w:name="_Hlk200014676"/>
      <w:r w:rsidRPr="005C6443">
        <w:rPr>
          <w:rStyle w:val="Ninguno"/>
          <w:rFonts w:ascii="Arial" w:hAnsi="Arial" w:cs="Arial"/>
          <w:b/>
          <w:bCs/>
          <w:color w:val="auto"/>
          <w:lang w:val="es-BO"/>
        </w:rPr>
        <w:t>M</w:t>
      </w:r>
      <w:r w:rsidR="00734822" w:rsidRPr="005C6443">
        <w:rPr>
          <w:rStyle w:val="Ninguno"/>
          <w:rFonts w:ascii="Arial" w:hAnsi="Arial" w:cs="Arial"/>
          <w:b/>
          <w:bCs/>
          <w:color w:val="auto"/>
          <w:lang w:val="es-BO"/>
        </w:rPr>
        <w:t>onto y modalidad de pago de</w:t>
      </w:r>
      <w:r w:rsidRPr="005C6443">
        <w:rPr>
          <w:rStyle w:val="Ninguno"/>
          <w:rFonts w:ascii="Arial" w:hAnsi="Arial" w:cs="Arial"/>
          <w:b/>
          <w:bCs/>
          <w:color w:val="auto"/>
          <w:lang w:val="es-BO"/>
        </w:rPr>
        <w:t xml:space="preserve"> la consultoría</w:t>
      </w:r>
    </w:p>
    <w:bookmarkEnd w:id="4"/>
    <w:p w14:paraId="7A3183A3" w14:textId="77777777" w:rsidR="00614C6E" w:rsidRPr="005C6443" w:rsidRDefault="00614C6E" w:rsidP="00614C6E">
      <w:pPr>
        <w:pStyle w:val="Cuerpo"/>
        <w:spacing w:after="0" w:line="240" w:lineRule="auto"/>
        <w:ind w:left="720"/>
        <w:jc w:val="both"/>
        <w:rPr>
          <w:rStyle w:val="Ninguno"/>
          <w:rFonts w:ascii="Arial" w:hAnsi="Arial" w:cs="Arial"/>
          <w:color w:val="auto"/>
          <w:lang w:val="it-IT"/>
        </w:rPr>
      </w:pPr>
    </w:p>
    <w:p w14:paraId="6404EF84" w14:textId="0297D4AB" w:rsidR="004B2E18" w:rsidRPr="005C6443" w:rsidRDefault="00DE59DB" w:rsidP="005C6443">
      <w:pPr>
        <w:pStyle w:val="Cuerpo"/>
        <w:spacing w:after="0" w:line="240" w:lineRule="auto"/>
        <w:ind w:firstLine="360"/>
        <w:jc w:val="both"/>
        <w:rPr>
          <w:rStyle w:val="Ninguno"/>
          <w:rFonts w:ascii="Arial" w:hAnsi="Arial" w:cs="Arial"/>
          <w:color w:val="auto"/>
        </w:rPr>
      </w:pPr>
      <w:r w:rsidRPr="005C6443">
        <w:rPr>
          <w:rStyle w:val="Ninguno"/>
          <w:rFonts w:ascii="Arial" w:hAnsi="Arial" w:cs="Arial"/>
          <w:color w:val="auto"/>
          <w:lang w:val="es-BO"/>
        </w:rPr>
        <w:t>El m</w:t>
      </w:r>
      <w:r w:rsidR="00883C3F" w:rsidRPr="005C6443">
        <w:rPr>
          <w:rStyle w:val="Ninguno"/>
          <w:rFonts w:ascii="Arial" w:hAnsi="Arial" w:cs="Arial"/>
          <w:color w:val="auto"/>
          <w:lang w:val="es-BO"/>
        </w:rPr>
        <w:t xml:space="preserve">onto </w:t>
      </w:r>
      <w:r w:rsidRPr="005C6443">
        <w:rPr>
          <w:rStyle w:val="Ninguno"/>
          <w:rFonts w:ascii="Arial" w:hAnsi="Arial" w:cs="Arial"/>
          <w:color w:val="auto"/>
          <w:lang w:val="es-BO"/>
        </w:rPr>
        <w:t xml:space="preserve">total de </w:t>
      </w:r>
      <w:r w:rsidR="00883C3F" w:rsidRPr="005C6443">
        <w:rPr>
          <w:rStyle w:val="Ninguno"/>
          <w:rFonts w:ascii="Arial" w:hAnsi="Arial" w:cs="Arial"/>
          <w:color w:val="auto"/>
          <w:lang w:val="es-BO"/>
        </w:rPr>
        <w:t xml:space="preserve">la consultoría es de </w:t>
      </w:r>
      <w:r w:rsidRPr="005C6443">
        <w:rPr>
          <w:rStyle w:val="Ninguno"/>
          <w:rFonts w:ascii="Arial" w:hAnsi="Arial" w:cs="Arial"/>
          <w:color w:val="auto"/>
          <w:lang w:val="es-BO"/>
        </w:rPr>
        <w:t xml:space="preserve">Bs </w:t>
      </w:r>
      <w:r w:rsidR="00C20B83" w:rsidRPr="005C6443">
        <w:rPr>
          <w:rStyle w:val="Ninguno"/>
          <w:rFonts w:ascii="Arial" w:hAnsi="Arial" w:cs="Arial"/>
          <w:color w:val="auto"/>
        </w:rPr>
        <w:t>4</w:t>
      </w:r>
      <w:r w:rsidR="00583B4B">
        <w:rPr>
          <w:rStyle w:val="Ninguno"/>
          <w:rFonts w:ascii="Arial" w:hAnsi="Arial" w:cs="Arial"/>
          <w:color w:val="auto"/>
        </w:rPr>
        <w:t>4</w:t>
      </w:r>
      <w:r w:rsidR="00C20B83" w:rsidRPr="005C6443">
        <w:rPr>
          <w:rStyle w:val="Ninguno"/>
          <w:rFonts w:ascii="Arial" w:hAnsi="Arial" w:cs="Arial"/>
          <w:color w:val="auto"/>
        </w:rPr>
        <w:t>.</w:t>
      </w:r>
      <w:r w:rsidR="00583B4B">
        <w:rPr>
          <w:rStyle w:val="Ninguno"/>
          <w:rFonts w:ascii="Arial" w:hAnsi="Arial" w:cs="Arial"/>
          <w:color w:val="auto"/>
        </w:rPr>
        <w:t>900.-</w:t>
      </w:r>
      <w:r w:rsidR="00C20B83" w:rsidRPr="005C6443">
        <w:rPr>
          <w:rStyle w:val="Ninguno"/>
          <w:rFonts w:ascii="Arial" w:hAnsi="Arial" w:cs="Arial"/>
          <w:color w:val="auto"/>
        </w:rPr>
        <w:t xml:space="preserve"> </w:t>
      </w:r>
    </w:p>
    <w:p w14:paraId="37607535" w14:textId="77777777" w:rsidR="009A2B9D" w:rsidRDefault="009A2B9D" w:rsidP="005C6443">
      <w:pPr>
        <w:pStyle w:val="Cuerpo"/>
        <w:spacing w:after="0" w:line="240" w:lineRule="auto"/>
        <w:ind w:left="360"/>
        <w:jc w:val="both"/>
        <w:rPr>
          <w:rStyle w:val="Ninguno"/>
          <w:rFonts w:ascii="Arial" w:hAnsi="Arial" w:cs="Arial"/>
          <w:color w:val="auto"/>
          <w:lang w:val="es-BO"/>
        </w:rPr>
      </w:pPr>
    </w:p>
    <w:p w14:paraId="044D215A" w14:textId="77777777" w:rsidR="009A2B9D" w:rsidRDefault="009A2B9D" w:rsidP="005C6443">
      <w:pPr>
        <w:pStyle w:val="Cuerpo"/>
        <w:spacing w:after="0" w:line="240" w:lineRule="auto"/>
        <w:ind w:left="360"/>
        <w:jc w:val="both"/>
        <w:rPr>
          <w:rStyle w:val="Ninguno"/>
          <w:rFonts w:ascii="Arial" w:hAnsi="Arial" w:cs="Arial"/>
          <w:color w:val="auto"/>
          <w:lang w:val="es-BO"/>
        </w:rPr>
      </w:pPr>
    </w:p>
    <w:p w14:paraId="7C0E5254" w14:textId="3E1DA7F2" w:rsidR="00C20B83" w:rsidRPr="005C6443" w:rsidRDefault="0045675A" w:rsidP="005C6443">
      <w:pPr>
        <w:pStyle w:val="Cuerpo"/>
        <w:spacing w:after="0" w:line="240" w:lineRule="auto"/>
        <w:ind w:left="360"/>
        <w:jc w:val="both"/>
        <w:rPr>
          <w:rStyle w:val="Ninguno"/>
          <w:rFonts w:ascii="Arial" w:hAnsi="Arial" w:cs="Arial"/>
          <w:color w:val="auto"/>
          <w:lang w:val="es-BO"/>
        </w:rPr>
      </w:pPr>
      <w:r w:rsidRPr="005C6443">
        <w:rPr>
          <w:rStyle w:val="Ninguno"/>
          <w:rFonts w:ascii="Arial" w:hAnsi="Arial" w:cs="Arial"/>
          <w:color w:val="auto"/>
          <w:lang w:val="es-BO"/>
        </w:rPr>
        <w:t xml:space="preserve">El </w:t>
      </w:r>
      <w:r w:rsidR="00883C3F" w:rsidRPr="005C6443">
        <w:rPr>
          <w:rStyle w:val="Ninguno"/>
          <w:rFonts w:ascii="Arial" w:hAnsi="Arial" w:cs="Arial"/>
          <w:color w:val="auto"/>
          <w:lang w:val="es-BO"/>
        </w:rPr>
        <w:t>pago</w:t>
      </w:r>
      <w:r w:rsidRPr="005C6443">
        <w:rPr>
          <w:rStyle w:val="Ninguno"/>
          <w:rFonts w:ascii="Arial" w:hAnsi="Arial" w:cs="Arial"/>
          <w:color w:val="auto"/>
          <w:lang w:val="es-BO"/>
        </w:rPr>
        <w:t xml:space="preserve"> </w:t>
      </w:r>
      <w:r w:rsidR="009A2B9D">
        <w:rPr>
          <w:rStyle w:val="Ninguno"/>
          <w:rFonts w:ascii="Arial" w:hAnsi="Arial" w:cs="Arial"/>
          <w:color w:val="auto"/>
          <w:lang w:val="es-BO"/>
        </w:rPr>
        <w:t xml:space="preserve">de honorarios al(la) consultor(a) </w:t>
      </w:r>
      <w:r w:rsidRPr="005C6443">
        <w:rPr>
          <w:rStyle w:val="Ninguno"/>
          <w:rFonts w:ascii="Arial" w:hAnsi="Arial" w:cs="Arial"/>
          <w:color w:val="auto"/>
          <w:lang w:val="es-BO"/>
        </w:rPr>
        <w:t>se realizará</w:t>
      </w:r>
      <w:r w:rsidR="00883C3F" w:rsidRPr="005C6443">
        <w:rPr>
          <w:rStyle w:val="Ninguno"/>
          <w:rFonts w:ascii="Arial" w:hAnsi="Arial" w:cs="Arial"/>
          <w:color w:val="auto"/>
          <w:lang w:val="es-BO"/>
        </w:rPr>
        <w:t xml:space="preserve"> </w:t>
      </w:r>
      <w:r w:rsidR="006E3D67" w:rsidRPr="005C6443">
        <w:rPr>
          <w:rStyle w:val="Ninguno"/>
          <w:rFonts w:ascii="Arial" w:hAnsi="Arial" w:cs="Arial"/>
          <w:color w:val="auto"/>
          <w:lang w:val="es-BO"/>
        </w:rPr>
        <w:t xml:space="preserve">contra entrega </w:t>
      </w:r>
      <w:r w:rsidR="00DE59DB" w:rsidRPr="005C6443">
        <w:rPr>
          <w:rStyle w:val="Ninguno"/>
          <w:rFonts w:ascii="Arial" w:hAnsi="Arial" w:cs="Arial"/>
          <w:color w:val="auto"/>
          <w:lang w:val="es-BO"/>
        </w:rPr>
        <w:t>y aprobación de los</w:t>
      </w:r>
      <w:r w:rsidR="006E3D67" w:rsidRPr="005C6443">
        <w:rPr>
          <w:rStyle w:val="Ninguno"/>
          <w:rFonts w:ascii="Arial" w:hAnsi="Arial" w:cs="Arial"/>
          <w:color w:val="auto"/>
          <w:lang w:val="es-BO"/>
        </w:rPr>
        <w:t xml:space="preserve"> </w:t>
      </w:r>
      <w:r w:rsidR="00C20B83" w:rsidRPr="005C6443">
        <w:rPr>
          <w:rStyle w:val="Ninguno"/>
          <w:rFonts w:ascii="Arial" w:hAnsi="Arial" w:cs="Arial"/>
          <w:color w:val="auto"/>
          <w:lang w:val="es-BO"/>
        </w:rPr>
        <w:t>producto</w:t>
      </w:r>
      <w:r w:rsidR="00DE59DB" w:rsidRPr="005C6443">
        <w:rPr>
          <w:rStyle w:val="Ninguno"/>
          <w:rFonts w:ascii="Arial" w:hAnsi="Arial" w:cs="Arial"/>
          <w:color w:val="auto"/>
          <w:lang w:val="es-BO"/>
        </w:rPr>
        <w:t>s establecidos, de acuerdo al siguiente cronograma:</w:t>
      </w:r>
      <w:r w:rsidR="00C20B83" w:rsidRPr="005C6443">
        <w:rPr>
          <w:rStyle w:val="Ninguno"/>
          <w:rFonts w:ascii="Arial" w:hAnsi="Arial" w:cs="Arial"/>
          <w:color w:val="auto"/>
          <w:lang w:val="es-BO"/>
        </w:rPr>
        <w:t xml:space="preserve"> </w:t>
      </w:r>
    </w:p>
    <w:p w14:paraId="2D6A7FBC" w14:textId="77777777" w:rsidR="0045675A" w:rsidRPr="005C6443" w:rsidRDefault="0045675A" w:rsidP="005C6443">
      <w:pPr>
        <w:pStyle w:val="Cuerpo"/>
        <w:spacing w:after="0" w:line="240" w:lineRule="auto"/>
        <w:ind w:left="360"/>
        <w:jc w:val="both"/>
        <w:rPr>
          <w:rStyle w:val="Ninguno"/>
          <w:rFonts w:ascii="Arial" w:hAnsi="Arial" w:cs="Arial"/>
          <w:color w:val="auto"/>
          <w:lang w:val="es-BO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1559"/>
        <w:gridCol w:w="1644"/>
        <w:gridCol w:w="1644"/>
      </w:tblGrid>
      <w:tr w:rsidR="00FA64D6" w:rsidRPr="005C6443" w14:paraId="6847BAAC" w14:textId="72FECF48" w:rsidTr="00FA64D6">
        <w:tc>
          <w:tcPr>
            <w:tcW w:w="4961" w:type="dxa"/>
          </w:tcPr>
          <w:p w14:paraId="1997F238" w14:textId="7C6CCD4D" w:rsidR="00FA64D6" w:rsidRPr="005C6443" w:rsidRDefault="00FA64D6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Arial" w:hAnsi="Arial" w:cs="Arial"/>
                <w:b/>
                <w:bCs/>
                <w:color w:val="auto"/>
                <w:lang w:val="es-BO"/>
              </w:rPr>
            </w:pPr>
            <w:r w:rsidRPr="005C6443">
              <w:rPr>
                <w:rStyle w:val="Ninguno"/>
                <w:rFonts w:ascii="Arial" w:hAnsi="Arial" w:cs="Arial"/>
                <w:b/>
                <w:bCs/>
                <w:color w:val="auto"/>
                <w:lang w:val="es-BO"/>
              </w:rPr>
              <w:t>Producto</w:t>
            </w:r>
            <w:r w:rsidR="00B06941" w:rsidRPr="005C6443">
              <w:rPr>
                <w:rStyle w:val="Ninguno"/>
                <w:rFonts w:ascii="Arial" w:hAnsi="Arial" w:cs="Arial"/>
                <w:b/>
                <w:bCs/>
                <w:color w:val="auto"/>
                <w:lang w:val="es-BO"/>
              </w:rPr>
              <w:t>s</w:t>
            </w:r>
          </w:p>
        </w:tc>
        <w:tc>
          <w:tcPr>
            <w:tcW w:w="1559" w:type="dxa"/>
          </w:tcPr>
          <w:p w14:paraId="753408EF" w14:textId="0DF9B3D5" w:rsidR="00FA64D6" w:rsidRPr="005C6443" w:rsidRDefault="00FA64D6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Arial" w:hAnsi="Arial" w:cs="Arial"/>
                <w:b/>
                <w:bCs/>
                <w:color w:val="auto"/>
                <w:lang w:val="es-BO"/>
              </w:rPr>
            </w:pPr>
            <w:r w:rsidRPr="005C6443">
              <w:rPr>
                <w:rStyle w:val="Ninguno"/>
                <w:rFonts w:ascii="Arial" w:hAnsi="Arial" w:cs="Arial"/>
                <w:b/>
                <w:bCs/>
                <w:color w:val="auto"/>
                <w:lang w:val="es-BO"/>
              </w:rPr>
              <w:t>Fecha de entrega</w:t>
            </w:r>
            <w:r w:rsidR="00B06941" w:rsidRPr="005C6443">
              <w:rPr>
                <w:rStyle w:val="Ninguno"/>
                <w:rFonts w:ascii="Arial" w:hAnsi="Arial" w:cs="Arial"/>
                <w:b/>
                <w:bCs/>
                <w:color w:val="auto"/>
                <w:lang w:val="es-BO"/>
              </w:rPr>
              <w:t xml:space="preserve"> de productos</w:t>
            </w:r>
          </w:p>
        </w:tc>
        <w:tc>
          <w:tcPr>
            <w:tcW w:w="1644" w:type="dxa"/>
          </w:tcPr>
          <w:p w14:paraId="4C9DFB58" w14:textId="4F67DAC3" w:rsidR="00FA64D6" w:rsidRPr="005C6443" w:rsidRDefault="00FA64D6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Arial" w:hAnsi="Arial" w:cs="Arial"/>
                <w:b/>
                <w:bCs/>
                <w:color w:val="auto"/>
                <w:lang w:val="es-BO"/>
              </w:rPr>
            </w:pPr>
            <w:r w:rsidRPr="005C6443">
              <w:rPr>
                <w:rStyle w:val="Ninguno"/>
                <w:rFonts w:ascii="Arial" w:hAnsi="Arial" w:cs="Arial"/>
                <w:b/>
                <w:bCs/>
                <w:color w:val="auto"/>
                <w:lang w:val="es-BO"/>
              </w:rPr>
              <w:t>Fecha de entrega de comentarios</w:t>
            </w:r>
          </w:p>
        </w:tc>
        <w:tc>
          <w:tcPr>
            <w:tcW w:w="1644" w:type="dxa"/>
          </w:tcPr>
          <w:p w14:paraId="3462F69E" w14:textId="7914764E" w:rsidR="00FA64D6" w:rsidRPr="005C6443" w:rsidRDefault="005B3121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Arial" w:hAnsi="Arial" w:cs="Arial"/>
                <w:b/>
                <w:bCs/>
                <w:color w:val="auto"/>
                <w:lang w:val="es-BO"/>
              </w:rPr>
            </w:pPr>
            <w:r w:rsidRPr="005C6443">
              <w:rPr>
                <w:rStyle w:val="Ninguno"/>
                <w:rFonts w:ascii="Arial" w:hAnsi="Arial" w:cs="Arial"/>
                <w:b/>
                <w:bCs/>
                <w:color w:val="auto"/>
                <w:lang w:val="es-BO"/>
              </w:rPr>
              <w:t>Pago previa aprobación del producto</w:t>
            </w:r>
          </w:p>
        </w:tc>
      </w:tr>
      <w:tr w:rsidR="00FA64D6" w:rsidRPr="005C6443" w14:paraId="7FD300BB" w14:textId="539BCFCF" w:rsidTr="00FA64D6">
        <w:tc>
          <w:tcPr>
            <w:tcW w:w="4961" w:type="dxa"/>
          </w:tcPr>
          <w:p w14:paraId="0808000A" w14:textId="77777777" w:rsidR="00FA64D6" w:rsidRPr="005C6443" w:rsidRDefault="00FA64D6" w:rsidP="009A2B9D">
            <w:pPr>
              <w:pStyle w:val="Cuerpo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eastAsia="Century Gothic" w:hAnsi="Arial" w:cs="Arial"/>
                <w:bCs/>
                <w:lang w:val="es-US"/>
              </w:rPr>
            </w:pPr>
            <w:r w:rsidRPr="005C6443">
              <w:rPr>
                <w:rStyle w:val="Ninguno"/>
                <w:rFonts w:ascii="Arial" w:eastAsia="Century Gothic" w:hAnsi="Arial" w:cs="Arial"/>
                <w:bCs/>
                <w:lang w:val="es-US"/>
              </w:rPr>
              <w:t>Diagnóstico financiero de la ED</w:t>
            </w:r>
          </w:p>
          <w:p w14:paraId="09A2FD20" w14:textId="77777777" w:rsidR="00FA64D6" w:rsidRDefault="00FA64D6" w:rsidP="009A2B9D">
            <w:pPr>
              <w:pStyle w:val="Cuerpo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bCs/>
                <w:lang w:val="es-US"/>
              </w:rPr>
            </w:pPr>
            <w:r w:rsidRPr="005C6443">
              <w:rPr>
                <w:rStyle w:val="Ninguno"/>
                <w:rFonts w:ascii="Arial" w:hAnsi="Arial" w:cs="Arial"/>
                <w:bCs/>
                <w:lang w:val="es-US"/>
              </w:rPr>
              <w:t>Estrategia financiera de la ED (1ª versión)</w:t>
            </w:r>
          </w:p>
          <w:p w14:paraId="5307F7D6" w14:textId="12C0CDC7" w:rsidR="009A2B9D" w:rsidRPr="005C6443" w:rsidRDefault="009A2B9D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lang w:val="es-BO"/>
              </w:rPr>
            </w:pPr>
          </w:p>
        </w:tc>
        <w:tc>
          <w:tcPr>
            <w:tcW w:w="1559" w:type="dxa"/>
          </w:tcPr>
          <w:p w14:paraId="73BB9F16" w14:textId="7482726A" w:rsidR="00FA64D6" w:rsidRPr="005C6443" w:rsidRDefault="00727740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>
              <w:rPr>
                <w:rStyle w:val="Ninguno"/>
                <w:rFonts w:ascii="Arial" w:hAnsi="Arial" w:cs="Arial"/>
              </w:rPr>
              <w:t>0</w:t>
            </w:r>
            <w:r>
              <w:rPr>
                <w:rStyle w:val="Ninguno"/>
                <w:rFonts w:ascii="Arial" w:hAnsi="Arial"/>
              </w:rPr>
              <w:t>1</w:t>
            </w:r>
            <w:r w:rsidR="00FA64D6" w:rsidRPr="005C6443">
              <w:rPr>
                <w:rStyle w:val="Ninguno"/>
                <w:rFonts w:ascii="Arial" w:hAnsi="Arial" w:cs="Arial"/>
              </w:rPr>
              <w:t>/08/2025</w:t>
            </w:r>
          </w:p>
        </w:tc>
        <w:tc>
          <w:tcPr>
            <w:tcW w:w="1644" w:type="dxa"/>
          </w:tcPr>
          <w:p w14:paraId="600B31F9" w14:textId="5C6261F2" w:rsidR="00FA64D6" w:rsidRPr="005C6443" w:rsidRDefault="00727740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>
              <w:rPr>
                <w:rStyle w:val="Ninguno"/>
                <w:rFonts w:ascii="Arial" w:hAnsi="Arial" w:cs="Arial"/>
                <w:color w:val="auto"/>
                <w:lang w:val="es-BO"/>
              </w:rPr>
              <w:t>0</w:t>
            </w:r>
            <w:r>
              <w:rPr>
                <w:rStyle w:val="Ninguno"/>
                <w:rFonts w:ascii="Arial" w:hAnsi="Arial"/>
                <w:lang w:val="es-BO"/>
              </w:rPr>
              <w:t>8</w:t>
            </w:r>
            <w:r w:rsidR="004E7E5F" w:rsidRPr="005C6443">
              <w:rPr>
                <w:rStyle w:val="Ninguno"/>
                <w:rFonts w:ascii="Arial" w:hAnsi="Arial" w:cs="Arial"/>
                <w:color w:val="auto"/>
                <w:lang w:val="es-BO"/>
              </w:rPr>
              <w:t>/08/2025</w:t>
            </w:r>
          </w:p>
        </w:tc>
        <w:tc>
          <w:tcPr>
            <w:tcW w:w="1644" w:type="dxa"/>
          </w:tcPr>
          <w:p w14:paraId="1B800BD2" w14:textId="762AAC8C" w:rsidR="00FA64D6" w:rsidRPr="005C6443" w:rsidRDefault="005B3121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 w:rsidRPr="005C6443">
              <w:rPr>
                <w:rStyle w:val="Ninguno"/>
                <w:rFonts w:ascii="Arial" w:hAnsi="Arial" w:cs="Arial"/>
                <w:color w:val="auto"/>
                <w:lang w:val="es-BO"/>
              </w:rPr>
              <w:t>2</w:t>
            </w:r>
            <w:r w:rsidR="00B15587" w:rsidRPr="005C6443">
              <w:rPr>
                <w:rStyle w:val="Ninguno"/>
                <w:rFonts w:ascii="Arial" w:hAnsi="Arial" w:cs="Arial"/>
                <w:color w:val="auto"/>
                <w:lang w:val="es-BO"/>
              </w:rPr>
              <w:t>0</w:t>
            </w:r>
            <w:r w:rsidRPr="005C6443">
              <w:rPr>
                <w:rStyle w:val="Ninguno"/>
                <w:rFonts w:ascii="Arial" w:hAnsi="Arial" w:cs="Arial"/>
                <w:color w:val="auto"/>
                <w:lang w:val="es-BO"/>
              </w:rPr>
              <w:t>%</w:t>
            </w:r>
          </w:p>
        </w:tc>
      </w:tr>
      <w:tr w:rsidR="00FA64D6" w:rsidRPr="005C6443" w14:paraId="0B9D809A" w14:textId="1A52460B" w:rsidTr="00FA64D6">
        <w:tc>
          <w:tcPr>
            <w:tcW w:w="4961" w:type="dxa"/>
          </w:tcPr>
          <w:p w14:paraId="735882D5" w14:textId="77777777" w:rsidR="00FA64D6" w:rsidRPr="00727740" w:rsidRDefault="00FA64D6" w:rsidP="009A2B9D">
            <w:pPr>
              <w:pStyle w:val="Cuerpo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eastAsia="Century Gothic" w:hAnsi="Arial" w:cs="Arial"/>
                <w:lang w:val="es-US"/>
              </w:rPr>
            </w:pPr>
            <w:r w:rsidRPr="00727740">
              <w:rPr>
                <w:rStyle w:val="Ninguno"/>
                <w:rFonts w:ascii="Arial" w:eastAsia="Century Gothic" w:hAnsi="Arial" w:cs="Arial"/>
                <w:lang w:val="es-US"/>
              </w:rPr>
              <w:t>A</w:t>
            </w:r>
            <w:r w:rsidRPr="00727740">
              <w:rPr>
                <w:rStyle w:val="Ninguno"/>
                <w:rFonts w:ascii="Arial" w:eastAsia="Century Gothic" w:hAnsi="Arial" w:cs="Arial"/>
                <w:color w:val="auto"/>
                <w:lang w:val="es-US"/>
              </w:rPr>
              <w:t xml:space="preserve">nálisis de propuesta de valor </w:t>
            </w:r>
            <w:r w:rsidRPr="00727740">
              <w:rPr>
                <w:rStyle w:val="Ninguno"/>
                <w:rFonts w:ascii="Arial" w:eastAsia="Century Gothic" w:hAnsi="Arial" w:cs="Arial"/>
                <w:lang w:val="es-US"/>
              </w:rPr>
              <w:t>de la ED</w:t>
            </w:r>
          </w:p>
          <w:p w14:paraId="30D3ECF5" w14:textId="77777777" w:rsidR="00FA64D6" w:rsidRPr="00727740" w:rsidRDefault="00FA64D6" w:rsidP="009A2B9D">
            <w:pPr>
              <w:pStyle w:val="Cuerpo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eastAsia="Century Gothic" w:hAnsi="Arial" w:cs="Arial"/>
                <w:lang w:val="es-US"/>
              </w:rPr>
            </w:pPr>
            <w:r w:rsidRPr="00727740">
              <w:rPr>
                <w:rStyle w:val="Ninguno"/>
                <w:rFonts w:ascii="Arial" w:eastAsia="Century Gothic" w:hAnsi="Arial" w:cs="Arial"/>
                <w:lang w:val="es-US"/>
              </w:rPr>
              <w:t>Modelo de negocio social de la ED</w:t>
            </w:r>
          </w:p>
          <w:p w14:paraId="3201500D" w14:textId="4CD56015" w:rsidR="009A2B9D" w:rsidRPr="00727740" w:rsidRDefault="009A2B9D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lang w:val="es-BO"/>
              </w:rPr>
            </w:pPr>
          </w:p>
        </w:tc>
        <w:tc>
          <w:tcPr>
            <w:tcW w:w="1559" w:type="dxa"/>
          </w:tcPr>
          <w:p w14:paraId="7768D417" w14:textId="0E2529DF" w:rsidR="00FA64D6" w:rsidRPr="00727740" w:rsidRDefault="00727740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01</w:t>
            </w:r>
            <w:r w:rsidR="00FA64D6"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/09/2025</w:t>
            </w:r>
          </w:p>
        </w:tc>
        <w:tc>
          <w:tcPr>
            <w:tcW w:w="1644" w:type="dxa"/>
          </w:tcPr>
          <w:p w14:paraId="2CC58AC7" w14:textId="42AC58DC" w:rsidR="00FA64D6" w:rsidRPr="00727740" w:rsidRDefault="00727740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08</w:t>
            </w:r>
            <w:r w:rsidR="004E7E5F"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/09/2025</w:t>
            </w:r>
          </w:p>
        </w:tc>
        <w:tc>
          <w:tcPr>
            <w:tcW w:w="1644" w:type="dxa"/>
          </w:tcPr>
          <w:p w14:paraId="6155C3CC" w14:textId="1C4A139F" w:rsidR="00FA64D6" w:rsidRPr="005C6443" w:rsidRDefault="005B3121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 w:rsidRPr="005C6443">
              <w:rPr>
                <w:rStyle w:val="Ninguno"/>
                <w:rFonts w:ascii="Arial" w:hAnsi="Arial" w:cs="Arial"/>
                <w:color w:val="auto"/>
                <w:lang w:val="es-BO"/>
              </w:rPr>
              <w:t>2</w:t>
            </w:r>
            <w:r w:rsidR="00577A7B" w:rsidRPr="005C6443">
              <w:rPr>
                <w:rStyle w:val="Ninguno"/>
                <w:rFonts w:ascii="Arial" w:hAnsi="Arial" w:cs="Arial"/>
                <w:color w:val="auto"/>
                <w:lang w:val="es-BO"/>
              </w:rPr>
              <w:t>5</w:t>
            </w:r>
            <w:r w:rsidRPr="005C6443">
              <w:rPr>
                <w:rStyle w:val="Ninguno"/>
                <w:rFonts w:ascii="Arial" w:hAnsi="Arial" w:cs="Arial"/>
                <w:color w:val="auto"/>
                <w:lang w:val="es-BO"/>
              </w:rPr>
              <w:t>%</w:t>
            </w:r>
          </w:p>
        </w:tc>
      </w:tr>
      <w:tr w:rsidR="00FA64D6" w:rsidRPr="005C6443" w14:paraId="7372AE17" w14:textId="324564F8" w:rsidTr="00FA64D6">
        <w:tc>
          <w:tcPr>
            <w:tcW w:w="4961" w:type="dxa"/>
          </w:tcPr>
          <w:p w14:paraId="61373862" w14:textId="77777777" w:rsidR="00FA64D6" w:rsidRPr="00727740" w:rsidRDefault="00FA64D6" w:rsidP="009A2B9D">
            <w:pPr>
              <w:pStyle w:val="Cuerpo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eastAsia="Century Gothic" w:hAnsi="Arial" w:cs="Arial"/>
                <w:bCs/>
                <w:lang w:val="es-US"/>
              </w:rPr>
            </w:pPr>
            <w:r w:rsidRPr="00727740">
              <w:rPr>
                <w:rStyle w:val="Ninguno"/>
                <w:rFonts w:ascii="Arial" w:eastAsia="Century Gothic" w:hAnsi="Arial" w:cs="Arial"/>
                <w:bCs/>
                <w:lang w:val="es-US"/>
              </w:rPr>
              <w:t>Identificación y mapeo de potenciales fuentes de financiamiento de la ED</w:t>
            </w:r>
          </w:p>
          <w:p w14:paraId="34350E6A" w14:textId="77777777" w:rsidR="00FA64D6" w:rsidRPr="00727740" w:rsidRDefault="00FA64D6" w:rsidP="009A2B9D">
            <w:pPr>
              <w:pStyle w:val="Cuerpo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eastAsia="Century Gothic" w:hAnsi="Arial" w:cs="Arial"/>
                <w:lang w:val="es-BO"/>
              </w:rPr>
            </w:pPr>
            <w:r w:rsidRPr="00727740">
              <w:rPr>
                <w:rStyle w:val="Ninguno"/>
                <w:rFonts w:ascii="Arial" w:eastAsia="Century Gothic" w:hAnsi="Arial" w:cs="Arial"/>
                <w:lang w:val="es-BO"/>
              </w:rPr>
              <w:t>Materiales de promoción y presentación para donantes</w:t>
            </w:r>
          </w:p>
          <w:p w14:paraId="2D8D835F" w14:textId="4D3638FD" w:rsidR="009A2B9D" w:rsidRPr="00727740" w:rsidRDefault="009A2B9D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lang w:val="es-BO"/>
              </w:rPr>
            </w:pPr>
          </w:p>
        </w:tc>
        <w:tc>
          <w:tcPr>
            <w:tcW w:w="1559" w:type="dxa"/>
          </w:tcPr>
          <w:p w14:paraId="28F5A975" w14:textId="31897B70" w:rsidR="00FA64D6" w:rsidRPr="00727740" w:rsidRDefault="00727740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22</w:t>
            </w:r>
            <w:r w:rsidR="00FA64D6"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/</w:t>
            </w: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09</w:t>
            </w:r>
            <w:r w:rsidR="00FA64D6"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/20</w:t>
            </w: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2</w:t>
            </w:r>
            <w:r w:rsidR="00FA64D6"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5</w:t>
            </w:r>
          </w:p>
        </w:tc>
        <w:tc>
          <w:tcPr>
            <w:tcW w:w="1644" w:type="dxa"/>
          </w:tcPr>
          <w:p w14:paraId="42244AE3" w14:textId="764F79CC" w:rsidR="00FA64D6" w:rsidRPr="00727740" w:rsidRDefault="00C30796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2</w:t>
            </w:r>
            <w:r w:rsidR="00727740"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6</w:t>
            </w: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/</w:t>
            </w:r>
            <w:r w:rsidR="00727740"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09</w:t>
            </w: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/2025</w:t>
            </w:r>
          </w:p>
        </w:tc>
        <w:tc>
          <w:tcPr>
            <w:tcW w:w="1644" w:type="dxa"/>
          </w:tcPr>
          <w:p w14:paraId="2B3F3B3D" w14:textId="292AED56" w:rsidR="00FA64D6" w:rsidRPr="005C6443" w:rsidRDefault="005B3121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 w:rsidRPr="005C6443">
              <w:rPr>
                <w:rStyle w:val="Ninguno"/>
                <w:rFonts w:ascii="Arial" w:hAnsi="Arial" w:cs="Arial"/>
                <w:color w:val="auto"/>
                <w:lang w:val="es-BO"/>
              </w:rPr>
              <w:t>2</w:t>
            </w:r>
            <w:r w:rsidR="00577A7B" w:rsidRPr="005C6443">
              <w:rPr>
                <w:rStyle w:val="Ninguno"/>
                <w:rFonts w:ascii="Arial" w:hAnsi="Arial" w:cs="Arial"/>
                <w:color w:val="auto"/>
                <w:lang w:val="es-BO"/>
              </w:rPr>
              <w:t>5</w:t>
            </w:r>
            <w:r w:rsidRPr="005C6443">
              <w:rPr>
                <w:rStyle w:val="Ninguno"/>
                <w:rFonts w:ascii="Arial" w:hAnsi="Arial" w:cs="Arial"/>
                <w:color w:val="auto"/>
                <w:lang w:val="es-BO"/>
              </w:rPr>
              <w:t>%</w:t>
            </w:r>
          </w:p>
        </w:tc>
      </w:tr>
      <w:tr w:rsidR="00FA64D6" w:rsidRPr="005C6443" w14:paraId="6C326242" w14:textId="33D04F07" w:rsidTr="00FA64D6">
        <w:tc>
          <w:tcPr>
            <w:tcW w:w="4961" w:type="dxa"/>
          </w:tcPr>
          <w:p w14:paraId="19A94455" w14:textId="0767A071" w:rsidR="00FA64D6" w:rsidRPr="00727740" w:rsidRDefault="00FA64D6" w:rsidP="009A2B9D">
            <w:pPr>
              <w:pStyle w:val="Cuerpo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bCs/>
                <w:lang w:val="es-US"/>
              </w:rPr>
            </w:pPr>
            <w:r w:rsidRPr="00727740">
              <w:rPr>
                <w:rStyle w:val="Ninguno"/>
                <w:rFonts w:ascii="Arial" w:hAnsi="Arial" w:cs="Arial"/>
                <w:bCs/>
                <w:lang w:val="es-US"/>
              </w:rPr>
              <w:t>Estrategia financiera de la ED (versión final)</w:t>
            </w:r>
          </w:p>
          <w:p w14:paraId="504E7616" w14:textId="77777777" w:rsidR="00FA64D6" w:rsidRPr="00727740" w:rsidRDefault="00FA64D6" w:rsidP="009A2B9D">
            <w:pPr>
              <w:pStyle w:val="Cuerpo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Informe final de la consultoría</w:t>
            </w:r>
          </w:p>
          <w:p w14:paraId="272DA0EB" w14:textId="7276BD70" w:rsidR="009A2B9D" w:rsidRPr="00727740" w:rsidRDefault="009A2B9D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lang w:val="es-BO"/>
              </w:rPr>
            </w:pPr>
          </w:p>
        </w:tc>
        <w:tc>
          <w:tcPr>
            <w:tcW w:w="1559" w:type="dxa"/>
          </w:tcPr>
          <w:p w14:paraId="1C8317BD" w14:textId="1FD71BD4" w:rsidR="00FA64D6" w:rsidRPr="00727740" w:rsidRDefault="00727740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03</w:t>
            </w:r>
            <w:r w:rsidR="00FA64D6"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/</w:t>
            </w: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10</w:t>
            </w:r>
            <w:r w:rsidR="00FA64D6"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/2025</w:t>
            </w:r>
          </w:p>
        </w:tc>
        <w:tc>
          <w:tcPr>
            <w:tcW w:w="1644" w:type="dxa"/>
          </w:tcPr>
          <w:p w14:paraId="5F44813B" w14:textId="7881696D" w:rsidR="00FA64D6" w:rsidRPr="00727740" w:rsidRDefault="00727740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07</w:t>
            </w:r>
            <w:r w:rsidR="005B3121"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/1</w:t>
            </w:r>
            <w:r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0</w:t>
            </w:r>
            <w:r w:rsidR="005B3121" w:rsidRPr="00727740">
              <w:rPr>
                <w:rStyle w:val="Ninguno"/>
                <w:rFonts w:ascii="Arial" w:hAnsi="Arial" w:cs="Arial"/>
                <w:color w:val="auto"/>
                <w:lang w:val="es-BO"/>
              </w:rPr>
              <w:t>/2025</w:t>
            </w:r>
          </w:p>
        </w:tc>
        <w:tc>
          <w:tcPr>
            <w:tcW w:w="1644" w:type="dxa"/>
          </w:tcPr>
          <w:p w14:paraId="59749E67" w14:textId="31151936" w:rsidR="00FA64D6" w:rsidRPr="005C6443" w:rsidRDefault="00B15587" w:rsidP="005C644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Style w:val="Ninguno"/>
                <w:rFonts w:ascii="Arial" w:hAnsi="Arial" w:cs="Arial"/>
                <w:color w:val="auto"/>
                <w:lang w:val="es-BO"/>
              </w:rPr>
            </w:pPr>
            <w:r w:rsidRPr="005C6443">
              <w:rPr>
                <w:rStyle w:val="Ninguno"/>
                <w:rFonts w:ascii="Arial" w:hAnsi="Arial" w:cs="Arial"/>
                <w:color w:val="auto"/>
                <w:lang w:val="es-BO"/>
              </w:rPr>
              <w:t>30</w:t>
            </w:r>
            <w:r w:rsidR="005B3121" w:rsidRPr="005C6443">
              <w:rPr>
                <w:rStyle w:val="Ninguno"/>
                <w:rFonts w:ascii="Arial" w:hAnsi="Arial" w:cs="Arial"/>
                <w:color w:val="auto"/>
                <w:lang w:val="es-BO"/>
              </w:rPr>
              <w:t>%</w:t>
            </w:r>
          </w:p>
        </w:tc>
      </w:tr>
    </w:tbl>
    <w:p w14:paraId="41BE61F1" w14:textId="77777777" w:rsidR="00EF2964" w:rsidRPr="00EF2964" w:rsidRDefault="00EF2964" w:rsidP="00EF2964">
      <w:pPr>
        <w:jc w:val="both"/>
        <w:rPr>
          <w:rStyle w:val="Ninguno"/>
          <w:rFonts w:ascii="Arial" w:hAnsi="Arial" w:cs="Arial"/>
          <w:b/>
          <w:bCs/>
        </w:rPr>
      </w:pPr>
    </w:p>
    <w:p w14:paraId="4F5B184C" w14:textId="09F61CE0" w:rsidR="00682764" w:rsidRPr="005C6443" w:rsidRDefault="00682764" w:rsidP="005C644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</w:rPr>
      </w:pPr>
      <w:r w:rsidRPr="005C6443">
        <w:rPr>
          <w:rStyle w:val="Ninguno"/>
          <w:rFonts w:ascii="Arial" w:hAnsi="Arial" w:cs="Arial"/>
          <w:b/>
          <w:bCs/>
          <w:color w:val="auto"/>
        </w:rPr>
        <w:t>Propiedad intelectual</w:t>
      </w:r>
    </w:p>
    <w:p w14:paraId="01334998" w14:textId="77777777" w:rsidR="00EF2964" w:rsidRDefault="00EF2964" w:rsidP="005C6443">
      <w:pPr>
        <w:pStyle w:val="Default"/>
        <w:ind w:left="360"/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1F6ACBC8" w14:textId="7F3DCECB" w:rsidR="00682764" w:rsidRPr="005C6443" w:rsidRDefault="00682764" w:rsidP="005C6443">
      <w:pPr>
        <w:pStyle w:val="Default"/>
        <w:ind w:left="360"/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Los </w:t>
      </w:r>
      <w:r w:rsidR="0045675A"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productos entregados por el(la) consultor(a) </w:t>
      </w:r>
      <w:r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bajo los presentes Términos de Referencia</w:t>
      </w:r>
      <w:r w:rsidR="0045675A"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son de propiedad exclusiva de la Fundación UNIR Bolivia</w:t>
      </w:r>
      <w:r w:rsidR="0045675A"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; e</w:t>
      </w:r>
      <w:r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ste derecho propietario continuará </w:t>
      </w:r>
      <w:r w:rsidR="0045675A"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en </w:t>
      </w:r>
      <w:r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vigen</w:t>
      </w:r>
      <w:r w:rsidR="0045675A"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cia </w:t>
      </w:r>
      <w:r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después de la conclusión de la relación contractual de las partes. </w:t>
      </w:r>
    </w:p>
    <w:p w14:paraId="0221CC64" w14:textId="77777777" w:rsidR="00EF2964" w:rsidRDefault="00EF2964" w:rsidP="005C6443">
      <w:pPr>
        <w:pStyle w:val="Default"/>
        <w:ind w:left="360"/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451FDF7A" w14:textId="65AAC76B" w:rsidR="00682764" w:rsidRDefault="00682764" w:rsidP="005C6443">
      <w:pPr>
        <w:pStyle w:val="Default"/>
        <w:ind w:left="360"/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El uso de los </w:t>
      </w:r>
      <w:r w:rsidR="0045675A"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producto</w:t>
      </w:r>
      <w:r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s por parte del consultor será posible únicamente con autorización formal </w:t>
      </w:r>
      <w:r w:rsidR="0045675A"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escrita </w:t>
      </w:r>
      <w:r w:rsidRPr="005C6443"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de la Fundación UNIR Bolivia.</w:t>
      </w:r>
    </w:p>
    <w:p w14:paraId="63B14713" w14:textId="23008BFB" w:rsidR="00EF2964" w:rsidRDefault="00EF2964" w:rsidP="005C6443">
      <w:pPr>
        <w:pStyle w:val="Default"/>
        <w:ind w:left="360"/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6706DB1F" w14:textId="77777777" w:rsidR="00EF2964" w:rsidRPr="005C6443" w:rsidRDefault="00EF2964" w:rsidP="005C6443">
      <w:pPr>
        <w:pStyle w:val="Default"/>
        <w:ind w:left="360"/>
        <w:rPr>
          <w:rStyle w:val="Ninguno"/>
          <w:color w:val="auto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27FF4770" w14:textId="119D01CF" w:rsidR="004A3400" w:rsidRPr="005C6443" w:rsidRDefault="00B1254F" w:rsidP="005C644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  <w:r w:rsidRPr="005C6443">
        <w:rPr>
          <w:rStyle w:val="Ninguno"/>
          <w:rFonts w:ascii="Arial" w:hAnsi="Arial" w:cs="Arial"/>
          <w:b/>
          <w:bCs/>
          <w:color w:val="auto"/>
        </w:rPr>
        <w:t>Coordinación y supervisión</w:t>
      </w:r>
    </w:p>
    <w:p w14:paraId="65A9A6D6" w14:textId="77777777" w:rsidR="00EF2964" w:rsidRDefault="00EF2964" w:rsidP="005C6443">
      <w:pPr>
        <w:pStyle w:val="Cuerpo"/>
        <w:spacing w:after="0" w:line="240" w:lineRule="auto"/>
        <w:ind w:left="360"/>
        <w:rPr>
          <w:rStyle w:val="Ninguno"/>
          <w:rFonts w:ascii="Arial" w:hAnsi="Arial" w:cs="Arial"/>
          <w:color w:val="auto"/>
          <w:lang w:val="it-IT"/>
        </w:rPr>
      </w:pPr>
    </w:p>
    <w:p w14:paraId="316BF57E" w14:textId="0CF0E045" w:rsidR="004A3400" w:rsidRPr="005C6443" w:rsidRDefault="00B1254F" w:rsidP="005C6443">
      <w:pPr>
        <w:pStyle w:val="Cuerpo"/>
        <w:spacing w:after="0" w:line="240" w:lineRule="auto"/>
        <w:ind w:left="360"/>
        <w:rPr>
          <w:rStyle w:val="Ninguno"/>
          <w:rFonts w:ascii="Arial" w:eastAsia="Century Gothic" w:hAnsi="Arial" w:cs="Arial"/>
          <w:color w:val="auto"/>
          <w:lang w:val="es-US"/>
        </w:rPr>
      </w:pPr>
      <w:r w:rsidRPr="005C6443">
        <w:rPr>
          <w:rStyle w:val="Ninguno"/>
          <w:rFonts w:ascii="Arial" w:hAnsi="Arial" w:cs="Arial"/>
          <w:color w:val="auto"/>
          <w:lang w:val="it-IT"/>
        </w:rPr>
        <w:t>La coordinaci</w:t>
      </w:r>
      <w:r w:rsidR="00FB4258" w:rsidRPr="005C6443">
        <w:rPr>
          <w:rStyle w:val="Ninguno"/>
          <w:rFonts w:ascii="Arial" w:hAnsi="Arial" w:cs="Arial"/>
          <w:color w:val="auto"/>
          <w:lang w:val="it-IT"/>
        </w:rPr>
        <w:t xml:space="preserve">ón </w:t>
      </w:r>
      <w:r w:rsidR="00E34235" w:rsidRPr="005C6443">
        <w:rPr>
          <w:rStyle w:val="Ninguno"/>
          <w:rFonts w:ascii="Arial" w:hAnsi="Arial" w:cs="Arial"/>
          <w:color w:val="auto"/>
          <w:lang w:val="it-IT"/>
        </w:rPr>
        <w:t>y</w:t>
      </w:r>
      <w:r w:rsidR="00E34235" w:rsidRPr="005C6443">
        <w:rPr>
          <w:rStyle w:val="Ninguno"/>
          <w:rFonts w:ascii="Arial" w:hAnsi="Arial" w:cs="Arial"/>
          <w:color w:val="auto"/>
          <w:lang w:val="es-ES_tradnl"/>
        </w:rPr>
        <w:t xml:space="preserve"> supervisión</w:t>
      </w:r>
      <w:r w:rsidR="00E34235" w:rsidRPr="005C6443">
        <w:rPr>
          <w:rStyle w:val="Ninguno"/>
          <w:rFonts w:ascii="Arial" w:hAnsi="Arial" w:cs="Arial"/>
          <w:color w:val="auto"/>
          <w:lang w:val="es-US"/>
        </w:rPr>
        <w:t xml:space="preserve"> </w:t>
      </w:r>
      <w:r w:rsidR="00E34235" w:rsidRPr="005C6443">
        <w:rPr>
          <w:rStyle w:val="Ninguno"/>
          <w:rFonts w:ascii="Arial" w:hAnsi="Arial" w:cs="Arial"/>
          <w:color w:val="auto"/>
          <w:lang w:val="es-ES_tradnl"/>
        </w:rPr>
        <w:t xml:space="preserve">técnica </w:t>
      </w:r>
      <w:r w:rsidRPr="005C6443">
        <w:rPr>
          <w:rStyle w:val="Ninguno"/>
          <w:rFonts w:ascii="Arial" w:hAnsi="Arial" w:cs="Arial"/>
          <w:color w:val="auto"/>
          <w:lang w:val="es-ES_tradnl"/>
        </w:rPr>
        <w:t>de l</w:t>
      </w:r>
      <w:r w:rsidR="000F62EB" w:rsidRPr="005C6443">
        <w:rPr>
          <w:rStyle w:val="Ninguno"/>
          <w:rFonts w:ascii="Arial" w:hAnsi="Arial" w:cs="Arial"/>
          <w:color w:val="auto"/>
          <w:lang w:val="es-ES_tradnl"/>
        </w:rPr>
        <w:t xml:space="preserve">a consultoría estará a cargo de </w:t>
      </w:r>
      <w:r w:rsidR="0072158D">
        <w:rPr>
          <w:rStyle w:val="Ninguno"/>
          <w:rFonts w:ascii="Arial" w:hAnsi="Arial" w:cs="Arial"/>
          <w:color w:val="auto"/>
          <w:lang w:val="es-ES_tradnl"/>
        </w:rPr>
        <w:t>la</w:t>
      </w:r>
      <w:r w:rsidR="00E34235" w:rsidRPr="005C6443">
        <w:rPr>
          <w:rStyle w:val="Ninguno"/>
          <w:rFonts w:ascii="Arial" w:hAnsi="Arial" w:cs="Arial"/>
          <w:color w:val="auto"/>
          <w:lang w:val="es-ES_tradnl"/>
        </w:rPr>
        <w:t xml:space="preserve"> responsable</w:t>
      </w:r>
      <w:r w:rsidR="00883C3F" w:rsidRPr="005C6443">
        <w:rPr>
          <w:rStyle w:val="Ninguno"/>
          <w:rFonts w:ascii="Arial" w:hAnsi="Arial" w:cs="Arial"/>
          <w:color w:val="auto"/>
          <w:lang w:val="es-ES_tradnl"/>
        </w:rPr>
        <w:t xml:space="preserve"> </w:t>
      </w:r>
      <w:r w:rsidR="00E34235" w:rsidRPr="005C6443">
        <w:rPr>
          <w:rStyle w:val="Ninguno"/>
          <w:rFonts w:ascii="Arial" w:hAnsi="Arial" w:cs="Arial"/>
          <w:color w:val="auto"/>
          <w:lang w:val="es-ES_tradnl"/>
        </w:rPr>
        <w:t xml:space="preserve">de </w:t>
      </w:r>
      <w:r w:rsidR="0020553F" w:rsidRPr="005C6443">
        <w:rPr>
          <w:rStyle w:val="Ninguno"/>
          <w:rFonts w:ascii="Arial" w:hAnsi="Arial" w:cs="Arial"/>
          <w:color w:val="auto"/>
          <w:lang w:val="es-ES_tradnl"/>
        </w:rPr>
        <w:t>D</w:t>
      </w:r>
      <w:r w:rsidR="00E34235" w:rsidRPr="005C6443">
        <w:rPr>
          <w:rStyle w:val="Ninguno"/>
          <w:rFonts w:ascii="Arial" w:hAnsi="Arial" w:cs="Arial"/>
          <w:color w:val="auto"/>
          <w:lang w:val="es-ES_tradnl"/>
        </w:rPr>
        <w:t xml:space="preserve">iálogo de UNIR y </w:t>
      </w:r>
      <w:r w:rsidR="0072158D">
        <w:rPr>
          <w:rStyle w:val="Ninguno"/>
          <w:rFonts w:ascii="Arial" w:hAnsi="Arial" w:cs="Arial"/>
          <w:color w:val="auto"/>
          <w:lang w:val="es-ES_tradnl"/>
        </w:rPr>
        <w:t>la</w:t>
      </w:r>
      <w:r w:rsidR="000F62EB" w:rsidRPr="005C6443">
        <w:rPr>
          <w:rStyle w:val="Ninguno"/>
          <w:rFonts w:ascii="Arial" w:hAnsi="Arial" w:cs="Arial"/>
          <w:color w:val="auto"/>
          <w:lang w:val="es-ES_tradnl"/>
        </w:rPr>
        <w:t xml:space="preserve"> experta local </w:t>
      </w:r>
      <w:r w:rsidR="00F715FB" w:rsidRPr="005C6443">
        <w:rPr>
          <w:rStyle w:val="Ninguno"/>
          <w:rFonts w:ascii="Arial" w:hAnsi="Arial" w:cs="Arial"/>
          <w:color w:val="auto"/>
          <w:lang w:val="es-ES_tradnl"/>
        </w:rPr>
        <w:t xml:space="preserve">para la ED </w:t>
      </w:r>
      <w:r w:rsidR="000F62EB" w:rsidRPr="005C6443">
        <w:rPr>
          <w:rStyle w:val="Ninguno"/>
          <w:rFonts w:ascii="Arial" w:hAnsi="Arial" w:cs="Arial"/>
          <w:color w:val="auto"/>
          <w:lang w:val="es-ES_tradnl"/>
        </w:rPr>
        <w:t>en UNIR</w:t>
      </w:r>
      <w:r w:rsidR="00A44F61" w:rsidRPr="005C6443">
        <w:rPr>
          <w:rStyle w:val="Ninguno"/>
          <w:rFonts w:ascii="Arial" w:hAnsi="Arial" w:cs="Arial"/>
          <w:color w:val="auto"/>
          <w:lang w:val="es-ES_tradnl"/>
        </w:rPr>
        <w:t xml:space="preserve">, la supervisión general estará bajo responsabilidad de </w:t>
      </w:r>
      <w:r w:rsidR="0072158D">
        <w:rPr>
          <w:rStyle w:val="Ninguno"/>
          <w:rFonts w:ascii="Arial" w:hAnsi="Arial" w:cs="Arial"/>
          <w:color w:val="auto"/>
          <w:lang w:val="es-ES_tradnl"/>
        </w:rPr>
        <w:t>la</w:t>
      </w:r>
      <w:r w:rsidR="00A44F61" w:rsidRPr="005C6443">
        <w:rPr>
          <w:rStyle w:val="Ninguno"/>
          <w:rFonts w:ascii="Arial" w:hAnsi="Arial" w:cs="Arial"/>
          <w:color w:val="auto"/>
          <w:lang w:val="es-ES_tradnl"/>
        </w:rPr>
        <w:t xml:space="preserve"> directora ejecutiva.</w:t>
      </w:r>
    </w:p>
    <w:p w14:paraId="15B5C036" w14:textId="77777777" w:rsidR="004A3400" w:rsidRPr="005C6443" w:rsidRDefault="004A3400" w:rsidP="005C6443">
      <w:pPr>
        <w:pStyle w:val="Cuerpo"/>
        <w:spacing w:after="0" w:line="240" w:lineRule="auto"/>
        <w:jc w:val="right"/>
        <w:rPr>
          <w:rStyle w:val="Ninguno"/>
          <w:rFonts w:ascii="Arial" w:eastAsia="Century Gothic" w:hAnsi="Arial" w:cs="Arial"/>
          <w:color w:val="auto"/>
          <w:lang w:val="es-US"/>
        </w:rPr>
      </w:pPr>
    </w:p>
    <w:p w14:paraId="0C2FB910" w14:textId="77777777" w:rsidR="00AD3E75" w:rsidRPr="005C6443" w:rsidRDefault="00AD3E75" w:rsidP="005C6443">
      <w:pPr>
        <w:pStyle w:val="Cuerpo"/>
        <w:spacing w:after="0" w:line="240" w:lineRule="auto"/>
        <w:jc w:val="right"/>
        <w:rPr>
          <w:rStyle w:val="Ninguno"/>
          <w:rFonts w:ascii="Arial" w:hAnsi="Arial" w:cs="Arial"/>
          <w:color w:val="auto"/>
          <w:lang w:val="es-BO"/>
        </w:rPr>
      </w:pPr>
    </w:p>
    <w:p w14:paraId="5524E6A6" w14:textId="77777777" w:rsidR="000F62EB" w:rsidRPr="005C6443" w:rsidRDefault="000F62EB" w:rsidP="005C6443">
      <w:pPr>
        <w:pStyle w:val="Cuerpo"/>
        <w:spacing w:after="0" w:line="240" w:lineRule="auto"/>
        <w:jc w:val="right"/>
        <w:rPr>
          <w:rStyle w:val="Ninguno"/>
          <w:rFonts w:ascii="Arial" w:hAnsi="Arial" w:cs="Arial"/>
          <w:color w:val="auto"/>
          <w:lang w:val="es-BO"/>
        </w:rPr>
      </w:pPr>
    </w:p>
    <w:p w14:paraId="789B9E7F" w14:textId="64E2E55B" w:rsidR="004A3400" w:rsidRPr="005C6443" w:rsidRDefault="00B1254F" w:rsidP="005C6443">
      <w:pPr>
        <w:pStyle w:val="Cuerpo"/>
        <w:spacing w:after="0" w:line="240" w:lineRule="auto"/>
        <w:jc w:val="right"/>
        <w:rPr>
          <w:rStyle w:val="Ninguno"/>
          <w:rFonts w:ascii="Arial" w:hAnsi="Arial" w:cs="Arial"/>
          <w:lang w:val="es-BO"/>
        </w:rPr>
      </w:pPr>
      <w:r w:rsidRPr="005C6443">
        <w:rPr>
          <w:rStyle w:val="Ninguno"/>
          <w:rFonts w:ascii="Arial" w:hAnsi="Arial" w:cs="Arial"/>
          <w:color w:val="auto"/>
          <w:lang w:val="fr-FR"/>
        </w:rPr>
        <w:t>La Paz,</w:t>
      </w:r>
      <w:r w:rsidR="00A90425" w:rsidRPr="005C6443">
        <w:rPr>
          <w:rStyle w:val="Ninguno"/>
          <w:rFonts w:ascii="Arial" w:hAnsi="Arial" w:cs="Arial"/>
          <w:color w:val="auto"/>
          <w:lang w:val="fr-FR"/>
        </w:rPr>
        <w:t xml:space="preserve"> </w:t>
      </w:r>
      <w:proofErr w:type="spellStart"/>
      <w:r w:rsidR="0045675A" w:rsidRPr="005C6443">
        <w:rPr>
          <w:rStyle w:val="Ninguno"/>
          <w:rFonts w:ascii="Arial" w:hAnsi="Arial" w:cs="Arial"/>
          <w:color w:val="auto"/>
          <w:lang w:val="fr-FR"/>
        </w:rPr>
        <w:t>juni</w:t>
      </w:r>
      <w:proofErr w:type="spellEnd"/>
      <w:r w:rsidR="006D44BA" w:rsidRPr="005C6443">
        <w:rPr>
          <w:rStyle w:val="Ninguno"/>
          <w:rFonts w:ascii="Arial" w:hAnsi="Arial" w:cs="Arial"/>
          <w:color w:val="auto"/>
          <w:lang w:val="es-BO"/>
        </w:rPr>
        <w:t xml:space="preserve">o </w:t>
      </w:r>
      <w:r w:rsidR="000F62EB" w:rsidRPr="005C6443">
        <w:rPr>
          <w:rStyle w:val="Ninguno"/>
          <w:rFonts w:ascii="Arial" w:hAnsi="Arial" w:cs="Arial"/>
          <w:lang w:val="es-BO"/>
        </w:rPr>
        <w:t xml:space="preserve">de </w:t>
      </w:r>
      <w:r w:rsidR="006D44BA" w:rsidRPr="005C6443">
        <w:rPr>
          <w:rStyle w:val="Ninguno"/>
          <w:rFonts w:ascii="Arial" w:hAnsi="Arial" w:cs="Arial"/>
          <w:lang w:val="es-BO"/>
        </w:rPr>
        <w:t>2025</w:t>
      </w:r>
    </w:p>
    <w:p w14:paraId="127A3986" w14:textId="77777777" w:rsidR="00273B05" w:rsidRPr="005C6443" w:rsidRDefault="00273B05" w:rsidP="005C6443">
      <w:pPr>
        <w:pStyle w:val="Cuerpo"/>
        <w:spacing w:after="0" w:line="240" w:lineRule="auto"/>
        <w:jc w:val="right"/>
        <w:rPr>
          <w:rStyle w:val="Ninguno"/>
          <w:rFonts w:ascii="Arial" w:hAnsi="Arial" w:cs="Arial"/>
          <w:lang w:val="es-BO"/>
        </w:rPr>
      </w:pPr>
    </w:p>
    <w:p w14:paraId="4D1A1CAF" w14:textId="77777777" w:rsidR="00273B05" w:rsidRDefault="00273B05" w:rsidP="00D9138C">
      <w:pPr>
        <w:pStyle w:val="Cuerpo"/>
        <w:spacing w:after="0" w:line="240" w:lineRule="auto"/>
        <w:jc w:val="right"/>
        <w:rPr>
          <w:rStyle w:val="Ninguno"/>
          <w:rFonts w:ascii="Arial" w:hAnsi="Arial" w:cs="Arial"/>
          <w:lang w:val="es-BO"/>
        </w:rPr>
      </w:pPr>
    </w:p>
    <w:p w14:paraId="307B95BF" w14:textId="77777777" w:rsidR="00273B05" w:rsidRPr="002432A2" w:rsidRDefault="00273B05" w:rsidP="00D9138C">
      <w:pPr>
        <w:pStyle w:val="Cuerpo"/>
        <w:spacing w:after="0" w:line="240" w:lineRule="auto"/>
        <w:jc w:val="right"/>
        <w:rPr>
          <w:rFonts w:ascii="Arial" w:hAnsi="Arial" w:cs="Arial"/>
        </w:rPr>
      </w:pPr>
    </w:p>
    <w:sectPr w:rsidR="00273B05" w:rsidRPr="002432A2" w:rsidSect="00C478EC">
      <w:footerReference w:type="default" r:id="rId9"/>
      <w:pgSz w:w="12240" w:h="15840" w:code="1"/>
      <w:pgMar w:top="720" w:right="900" w:bottom="709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A6993" w14:textId="77777777" w:rsidR="00E4053B" w:rsidRDefault="00E4053B">
      <w:r>
        <w:separator/>
      </w:r>
    </w:p>
  </w:endnote>
  <w:endnote w:type="continuationSeparator" w:id="0">
    <w:p w14:paraId="5D952D00" w14:textId="77777777" w:rsidR="00E4053B" w:rsidRDefault="00E4053B">
      <w:r>
        <w:continuationSeparator/>
      </w:r>
    </w:p>
  </w:endnote>
  <w:endnote w:type="continuationNotice" w:id="1">
    <w:p w14:paraId="08753C1D" w14:textId="77777777" w:rsidR="00E4053B" w:rsidRDefault="00E40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5" w:author="Fundacion UNIR" w:date="2025-05-28T11:38:00Z"/>
  <w:sdt>
    <w:sdtPr>
      <w:id w:val="969169713"/>
      <w:placeholder>
        <w:docPart w:val="1528ABC1D3664F00A8475C50401BD1E6"/>
      </w:placeholder>
      <w:temporary/>
      <w:showingPlcHdr/>
      <w15:appearance w15:val="hidden"/>
    </w:sdtPr>
    <w:sdtContent>
      <w:customXmlInsRangeEnd w:id="5"/>
      <w:p w14:paraId="22662B66" w14:textId="77777777" w:rsidR="00CC030D" w:rsidRDefault="00CC030D">
        <w:pPr>
          <w:pStyle w:val="Piedepgina"/>
          <w:rPr>
            <w:ins w:id="6" w:author="Fundacion UNIR" w:date="2025-05-28T11:38:00Z"/>
          </w:rPr>
        </w:pPr>
        <w:ins w:id="7" w:author="Fundacion UNIR" w:date="2025-05-28T11:38:00Z">
          <w:r>
            <w:rPr>
              <w:lang w:val="es-ES"/>
            </w:rPr>
            <w:t>[Escriba aquí]</w:t>
          </w:r>
        </w:ins>
      </w:p>
      <w:customXmlInsRangeStart w:id="8" w:author="Fundacion UNIR" w:date="2025-05-28T11:38:00Z"/>
    </w:sdtContent>
  </w:sdt>
  <w:customXmlInsRangeEnd w:id="8"/>
  <w:p w14:paraId="3423C9FC" w14:textId="77777777" w:rsidR="0072158D" w:rsidRDefault="0072158D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AEEBE" w14:textId="77777777" w:rsidR="00E4053B" w:rsidRDefault="00E4053B">
      <w:r>
        <w:separator/>
      </w:r>
    </w:p>
  </w:footnote>
  <w:footnote w:type="continuationSeparator" w:id="0">
    <w:p w14:paraId="3226C48F" w14:textId="77777777" w:rsidR="00E4053B" w:rsidRDefault="00E4053B">
      <w:r>
        <w:continuationSeparator/>
      </w:r>
    </w:p>
  </w:footnote>
  <w:footnote w:type="continuationNotice" w:id="1">
    <w:p w14:paraId="4794CE55" w14:textId="77777777" w:rsidR="00E4053B" w:rsidRDefault="00E405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F78"/>
    <w:multiLevelType w:val="hybridMultilevel"/>
    <w:tmpl w:val="FEB4F1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53B9"/>
    <w:multiLevelType w:val="multilevel"/>
    <w:tmpl w:val="3E2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F4E49"/>
    <w:multiLevelType w:val="multilevel"/>
    <w:tmpl w:val="BCDA81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Arial Unicode MS" w:hAnsi="Century Gothic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D3705"/>
    <w:multiLevelType w:val="hybridMultilevel"/>
    <w:tmpl w:val="DE1671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A1C5B"/>
    <w:multiLevelType w:val="hybridMultilevel"/>
    <w:tmpl w:val="01DA7496"/>
    <w:numStyleLink w:val="Vietas"/>
  </w:abstractNum>
  <w:abstractNum w:abstractNumId="5" w15:restartNumberingAfterBreak="0">
    <w:nsid w:val="0BE86D42"/>
    <w:multiLevelType w:val="hybridMultilevel"/>
    <w:tmpl w:val="0DEEA58C"/>
    <w:numStyleLink w:val="Estiloimportado6"/>
  </w:abstractNum>
  <w:abstractNum w:abstractNumId="6" w15:restartNumberingAfterBreak="0">
    <w:nsid w:val="0E482022"/>
    <w:multiLevelType w:val="multilevel"/>
    <w:tmpl w:val="DB78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27887"/>
    <w:multiLevelType w:val="hybridMultilevel"/>
    <w:tmpl w:val="2BCA63BA"/>
    <w:numStyleLink w:val="Vieta"/>
  </w:abstractNum>
  <w:abstractNum w:abstractNumId="8" w15:restartNumberingAfterBreak="0">
    <w:nsid w:val="1884287B"/>
    <w:multiLevelType w:val="multilevel"/>
    <w:tmpl w:val="71C8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51BB5"/>
    <w:multiLevelType w:val="hybridMultilevel"/>
    <w:tmpl w:val="48925D52"/>
    <w:lvl w:ilvl="0" w:tplc="54187E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C3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EBAEE">
      <w:start w:val="1"/>
      <w:numFmt w:val="lowerRoman"/>
      <w:lvlText w:val="%3."/>
      <w:lvlJc w:val="left"/>
      <w:pPr>
        <w:ind w:left="2160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D0347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EA81E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866A2">
      <w:start w:val="1"/>
      <w:numFmt w:val="lowerRoman"/>
      <w:lvlText w:val="%6."/>
      <w:lvlJc w:val="left"/>
      <w:pPr>
        <w:ind w:left="4320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BEBD6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14E3D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783AD8">
      <w:start w:val="1"/>
      <w:numFmt w:val="lowerRoman"/>
      <w:lvlText w:val="%9."/>
      <w:lvlJc w:val="left"/>
      <w:pPr>
        <w:ind w:left="6480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F93539"/>
    <w:multiLevelType w:val="hybridMultilevel"/>
    <w:tmpl w:val="2B6C32A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C3787C"/>
    <w:multiLevelType w:val="multilevel"/>
    <w:tmpl w:val="0B96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00979"/>
    <w:multiLevelType w:val="hybridMultilevel"/>
    <w:tmpl w:val="495E143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8C0828"/>
    <w:multiLevelType w:val="hybridMultilevel"/>
    <w:tmpl w:val="96247904"/>
    <w:numStyleLink w:val="Estiloimportado2"/>
  </w:abstractNum>
  <w:abstractNum w:abstractNumId="14" w15:restartNumberingAfterBreak="0">
    <w:nsid w:val="27727C42"/>
    <w:multiLevelType w:val="multilevel"/>
    <w:tmpl w:val="791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6495C"/>
    <w:multiLevelType w:val="hybridMultilevel"/>
    <w:tmpl w:val="0DEEA58C"/>
    <w:styleLink w:val="Estiloimportado6"/>
    <w:lvl w:ilvl="0" w:tplc="74B4892A">
      <w:start w:val="1"/>
      <w:numFmt w:val="bullet"/>
      <w:lvlText w:val="·"/>
      <w:lvlJc w:val="left"/>
      <w:pPr>
        <w:tabs>
          <w:tab w:val="left" w:pos="39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BCD970">
      <w:start w:val="1"/>
      <w:numFmt w:val="bullet"/>
      <w:lvlText w:val="o"/>
      <w:lvlJc w:val="left"/>
      <w:pPr>
        <w:tabs>
          <w:tab w:val="left" w:pos="39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A0C672">
      <w:start w:val="1"/>
      <w:numFmt w:val="bullet"/>
      <w:lvlText w:val="▪"/>
      <w:lvlJc w:val="left"/>
      <w:pPr>
        <w:tabs>
          <w:tab w:val="left" w:pos="39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2A8358">
      <w:start w:val="1"/>
      <w:numFmt w:val="bullet"/>
      <w:lvlText w:val="·"/>
      <w:lvlJc w:val="left"/>
      <w:pPr>
        <w:tabs>
          <w:tab w:val="left" w:pos="39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E470AA">
      <w:start w:val="1"/>
      <w:numFmt w:val="bullet"/>
      <w:lvlText w:val="o"/>
      <w:lvlJc w:val="left"/>
      <w:pPr>
        <w:tabs>
          <w:tab w:val="left" w:pos="39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6A66DA">
      <w:start w:val="1"/>
      <w:numFmt w:val="bullet"/>
      <w:lvlText w:val="▪"/>
      <w:lvlJc w:val="left"/>
      <w:pPr>
        <w:tabs>
          <w:tab w:val="left" w:pos="39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0C382">
      <w:start w:val="1"/>
      <w:numFmt w:val="bullet"/>
      <w:lvlText w:val="·"/>
      <w:lvlJc w:val="left"/>
      <w:pPr>
        <w:tabs>
          <w:tab w:val="left" w:pos="39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7C4740">
      <w:start w:val="1"/>
      <w:numFmt w:val="bullet"/>
      <w:lvlText w:val="o"/>
      <w:lvlJc w:val="left"/>
      <w:pPr>
        <w:tabs>
          <w:tab w:val="left" w:pos="39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9CACEA">
      <w:start w:val="1"/>
      <w:numFmt w:val="bullet"/>
      <w:lvlText w:val="▪"/>
      <w:lvlJc w:val="left"/>
      <w:pPr>
        <w:tabs>
          <w:tab w:val="left" w:pos="39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CDE0236"/>
    <w:multiLevelType w:val="hybridMultilevel"/>
    <w:tmpl w:val="B7F842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3074F"/>
    <w:multiLevelType w:val="hybridMultilevel"/>
    <w:tmpl w:val="6504D94C"/>
    <w:numStyleLink w:val="Estiloimportado3"/>
  </w:abstractNum>
  <w:abstractNum w:abstractNumId="18" w15:restartNumberingAfterBreak="0">
    <w:nsid w:val="331913E3"/>
    <w:multiLevelType w:val="hybridMultilevel"/>
    <w:tmpl w:val="48925D52"/>
    <w:numStyleLink w:val="Estiloimportado1"/>
  </w:abstractNum>
  <w:abstractNum w:abstractNumId="19" w15:restartNumberingAfterBreak="0">
    <w:nsid w:val="36E05CF3"/>
    <w:multiLevelType w:val="multilevel"/>
    <w:tmpl w:val="EE10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2725F"/>
    <w:multiLevelType w:val="multilevel"/>
    <w:tmpl w:val="CDB2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34BE1"/>
    <w:multiLevelType w:val="multilevel"/>
    <w:tmpl w:val="77AC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D3421D"/>
    <w:multiLevelType w:val="hybridMultilevel"/>
    <w:tmpl w:val="2BCA63BA"/>
    <w:styleLink w:val="Vieta"/>
    <w:lvl w:ilvl="0" w:tplc="4008FF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" w:hanging="1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AAFE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1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6112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1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8E45B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1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E8C2A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00" w:hanging="1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60A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1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A2677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52BC7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1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F4741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20" w:hanging="1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12D02E1"/>
    <w:multiLevelType w:val="hybridMultilevel"/>
    <w:tmpl w:val="333AC0A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510760"/>
    <w:multiLevelType w:val="hybridMultilevel"/>
    <w:tmpl w:val="51DAA4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3E7DC1"/>
    <w:multiLevelType w:val="hybridMultilevel"/>
    <w:tmpl w:val="48925D52"/>
    <w:styleLink w:val="Estiloimportado1"/>
    <w:lvl w:ilvl="0" w:tplc="93F80C8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C8A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CC0E4">
      <w:start w:val="1"/>
      <w:numFmt w:val="lowerRoman"/>
      <w:lvlText w:val="%3."/>
      <w:lvlJc w:val="left"/>
      <w:pPr>
        <w:ind w:left="2160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2E4EB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2BA6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C1EAA">
      <w:start w:val="1"/>
      <w:numFmt w:val="lowerRoman"/>
      <w:lvlText w:val="%6."/>
      <w:lvlJc w:val="left"/>
      <w:pPr>
        <w:ind w:left="4320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9C56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CA06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666E3C">
      <w:start w:val="1"/>
      <w:numFmt w:val="lowerRoman"/>
      <w:lvlText w:val="%9."/>
      <w:lvlJc w:val="left"/>
      <w:pPr>
        <w:ind w:left="6480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9752EF3"/>
    <w:multiLevelType w:val="multilevel"/>
    <w:tmpl w:val="AEC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87E00"/>
    <w:multiLevelType w:val="hybridMultilevel"/>
    <w:tmpl w:val="5224C6F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D5B49"/>
    <w:multiLevelType w:val="multilevel"/>
    <w:tmpl w:val="1812E8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Arial Unicode MS" w:hAnsi="Century Gothic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8128B4"/>
    <w:multiLevelType w:val="hybridMultilevel"/>
    <w:tmpl w:val="6504D94C"/>
    <w:styleLink w:val="Estiloimportado3"/>
    <w:lvl w:ilvl="0" w:tplc="FC2A74EC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2EA08">
      <w:start w:val="1"/>
      <w:numFmt w:val="bullet"/>
      <w:lvlText w:val="o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DEC9F2">
      <w:start w:val="1"/>
      <w:numFmt w:val="bullet"/>
      <w:lvlText w:val="▪"/>
      <w:lvlJc w:val="left"/>
      <w:pPr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0AC8A">
      <w:start w:val="1"/>
      <w:numFmt w:val="bullet"/>
      <w:lvlText w:val="·"/>
      <w:lvlJc w:val="left"/>
      <w:pPr>
        <w:ind w:left="3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09020">
      <w:start w:val="1"/>
      <w:numFmt w:val="bullet"/>
      <w:lvlText w:val="o"/>
      <w:lvlJc w:val="left"/>
      <w:pPr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387984">
      <w:start w:val="1"/>
      <w:numFmt w:val="bullet"/>
      <w:lvlText w:val="▪"/>
      <w:lvlJc w:val="left"/>
      <w:pPr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6DACC">
      <w:start w:val="1"/>
      <w:numFmt w:val="bullet"/>
      <w:lvlText w:val="·"/>
      <w:lvlJc w:val="left"/>
      <w:pPr>
        <w:ind w:left="5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6A1E6">
      <w:start w:val="1"/>
      <w:numFmt w:val="bullet"/>
      <w:lvlText w:val="o"/>
      <w:lvlJc w:val="left"/>
      <w:pPr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2C3B08">
      <w:start w:val="1"/>
      <w:numFmt w:val="bullet"/>
      <w:lvlText w:val="▪"/>
      <w:lvlJc w:val="left"/>
      <w:pPr>
        <w:ind w:left="6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7CB35B9"/>
    <w:multiLevelType w:val="multilevel"/>
    <w:tmpl w:val="5F8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23185"/>
    <w:multiLevelType w:val="hybridMultilevel"/>
    <w:tmpl w:val="0C1E1D4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3110A"/>
    <w:multiLevelType w:val="hybridMultilevel"/>
    <w:tmpl w:val="C4C66BC8"/>
    <w:lvl w:ilvl="0" w:tplc="40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2A3175F"/>
    <w:multiLevelType w:val="hybridMultilevel"/>
    <w:tmpl w:val="09C06D0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25FEB"/>
    <w:multiLevelType w:val="multilevel"/>
    <w:tmpl w:val="0C3A83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Arial Unicode MS" w:hAnsi="Century Gothic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E23F29"/>
    <w:multiLevelType w:val="hybridMultilevel"/>
    <w:tmpl w:val="96247904"/>
    <w:styleLink w:val="Estiloimportado2"/>
    <w:lvl w:ilvl="0" w:tplc="13CE2F60">
      <w:start w:val="1"/>
      <w:numFmt w:val="bullet"/>
      <w:lvlText w:val="·"/>
      <w:lvlJc w:val="left"/>
      <w:pPr>
        <w:ind w:left="5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603DE6">
      <w:start w:val="1"/>
      <w:numFmt w:val="bullet"/>
      <w:lvlText w:val="o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80392">
      <w:start w:val="1"/>
      <w:numFmt w:val="bullet"/>
      <w:lvlText w:val="▪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03FAE">
      <w:start w:val="1"/>
      <w:numFmt w:val="bullet"/>
      <w:lvlText w:val="·"/>
      <w:lvlJc w:val="left"/>
      <w:pPr>
        <w:ind w:left="27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0C86E">
      <w:start w:val="1"/>
      <w:numFmt w:val="bullet"/>
      <w:lvlText w:val="o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04433E">
      <w:start w:val="1"/>
      <w:numFmt w:val="bullet"/>
      <w:lvlText w:val="▪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9CFEBE">
      <w:start w:val="1"/>
      <w:numFmt w:val="bullet"/>
      <w:lvlText w:val="·"/>
      <w:lvlJc w:val="left"/>
      <w:pPr>
        <w:ind w:left="48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040358">
      <w:start w:val="1"/>
      <w:numFmt w:val="bullet"/>
      <w:lvlText w:val="o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A0B34">
      <w:start w:val="1"/>
      <w:numFmt w:val="bullet"/>
      <w:lvlText w:val="▪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84F4284"/>
    <w:multiLevelType w:val="hybridMultilevel"/>
    <w:tmpl w:val="01DA7496"/>
    <w:styleLink w:val="Vietas"/>
    <w:lvl w:ilvl="0" w:tplc="2BF23270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C60C4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B6716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DE506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588FA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77B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96E24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0E27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E62D6E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B327E5B"/>
    <w:multiLevelType w:val="hybridMultilevel"/>
    <w:tmpl w:val="ACC0B8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E1F24"/>
    <w:multiLevelType w:val="hybridMultilevel"/>
    <w:tmpl w:val="C4848D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026395">
    <w:abstractNumId w:val="25"/>
  </w:num>
  <w:num w:numId="2" w16cid:durableId="1483081296">
    <w:abstractNumId w:val="18"/>
  </w:num>
  <w:num w:numId="3" w16cid:durableId="969553105">
    <w:abstractNumId w:val="35"/>
  </w:num>
  <w:num w:numId="4" w16cid:durableId="1129132745">
    <w:abstractNumId w:val="13"/>
  </w:num>
  <w:num w:numId="5" w16cid:durableId="318118672">
    <w:abstractNumId w:val="18"/>
    <w:lvlOverride w:ilvl="0">
      <w:startOverride w:val="2"/>
    </w:lvlOverride>
  </w:num>
  <w:num w:numId="6" w16cid:durableId="362512061">
    <w:abstractNumId w:val="36"/>
  </w:num>
  <w:num w:numId="7" w16cid:durableId="1932396090">
    <w:abstractNumId w:val="4"/>
  </w:num>
  <w:num w:numId="8" w16cid:durableId="475298170">
    <w:abstractNumId w:val="29"/>
  </w:num>
  <w:num w:numId="9" w16cid:durableId="878712646">
    <w:abstractNumId w:val="17"/>
  </w:num>
  <w:num w:numId="10" w16cid:durableId="523448537">
    <w:abstractNumId w:val="18"/>
  </w:num>
  <w:num w:numId="11" w16cid:durableId="1041635492">
    <w:abstractNumId w:val="18"/>
  </w:num>
  <w:num w:numId="12" w16cid:durableId="110636185">
    <w:abstractNumId w:val="22"/>
  </w:num>
  <w:num w:numId="13" w16cid:durableId="357701909">
    <w:abstractNumId w:val="7"/>
  </w:num>
  <w:num w:numId="14" w16cid:durableId="1859462936">
    <w:abstractNumId w:val="18"/>
    <w:lvlOverride w:ilvl="0">
      <w:lvl w:ilvl="0" w:tplc="4AFCF8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2066D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2408D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6A739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A651D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8815D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7865B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5CA76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3A62D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827699239">
    <w:abstractNumId w:val="15"/>
  </w:num>
  <w:num w:numId="16" w16cid:durableId="846359641">
    <w:abstractNumId w:val="5"/>
  </w:num>
  <w:num w:numId="17" w16cid:durableId="1905221071">
    <w:abstractNumId w:val="27"/>
  </w:num>
  <w:num w:numId="18" w16cid:durableId="1455060239">
    <w:abstractNumId w:val="31"/>
  </w:num>
  <w:num w:numId="19" w16cid:durableId="1132871935">
    <w:abstractNumId w:val="38"/>
  </w:num>
  <w:num w:numId="20" w16cid:durableId="962613138">
    <w:abstractNumId w:val="32"/>
  </w:num>
  <w:num w:numId="21" w16cid:durableId="19359123">
    <w:abstractNumId w:val="0"/>
  </w:num>
  <w:num w:numId="22" w16cid:durableId="1852840542">
    <w:abstractNumId w:val="37"/>
  </w:num>
  <w:num w:numId="23" w16cid:durableId="2070570868">
    <w:abstractNumId w:val="33"/>
  </w:num>
  <w:num w:numId="24" w16cid:durableId="1395736293">
    <w:abstractNumId w:val="19"/>
  </w:num>
  <w:num w:numId="25" w16cid:durableId="908270950">
    <w:abstractNumId w:val="26"/>
  </w:num>
  <w:num w:numId="26" w16cid:durableId="1564412237">
    <w:abstractNumId w:val="14"/>
  </w:num>
  <w:num w:numId="27" w16cid:durableId="595481718">
    <w:abstractNumId w:val="28"/>
  </w:num>
  <w:num w:numId="28" w16cid:durableId="1038579332">
    <w:abstractNumId w:val="34"/>
  </w:num>
  <w:num w:numId="29" w16cid:durableId="844637867">
    <w:abstractNumId w:val="2"/>
  </w:num>
  <w:num w:numId="30" w16cid:durableId="200824509">
    <w:abstractNumId w:val="9"/>
  </w:num>
  <w:num w:numId="31" w16cid:durableId="1851488341">
    <w:abstractNumId w:val="8"/>
  </w:num>
  <w:num w:numId="32" w16cid:durableId="286938502">
    <w:abstractNumId w:val="11"/>
  </w:num>
  <w:num w:numId="33" w16cid:durableId="595596083">
    <w:abstractNumId w:val="20"/>
  </w:num>
  <w:num w:numId="34" w16cid:durableId="1057556330">
    <w:abstractNumId w:val="30"/>
  </w:num>
  <w:num w:numId="35" w16cid:durableId="891162460">
    <w:abstractNumId w:val="6"/>
  </w:num>
  <w:num w:numId="36" w16cid:durableId="788666765">
    <w:abstractNumId w:val="1"/>
  </w:num>
  <w:num w:numId="37" w16cid:durableId="218594500">
    <w:abstractNumId w:val="21"/>
  </w:num>
  <w:num w:numId="38" w16cid:durableId="700208840">
    <w:abstractNumId w:val="12"/>
  </w:num>
  <w:num w:numId="39" w16cid:durableId="1519151943">
    <w:abstractNumId w:val="16"/>
  </w:num>
  <w:num w:numId="40" w16cid:durableId="591595668">
    <w:abstractNumId w:val="23"/>
  </w:num>
  <w:num w:numId="41" w16cid:durableId="368259551">
    <w:abstractNumId w:val="24"/>
  </w:num>
  <w:num w:numId="42" w16cid:durableId="2089572206">
    <w:abstractNumId w:val="10"/>
  </w:num>
  <w:num w:numId="43" w16cid:durableId="79818884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undacion UNIR">
    <w15:presenceInfo w15:providerId="None" w15:userId="Fundacion UN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00"/>
    <w:rsid w:val="00006812"/>
    <w:rsid w:val="000150CC"/>
    <w:rsid w:val="000234FD"/>
    <w:rsid w:val="0003468B"/>
    <w:rsid w:val="000445A3"/>
    <w:rsid w:val="0005302A"/>
    <w:rsid w:val="00054187"/>
    <w:rsid w:val="00054C0F"/>
    <w:rsid w:val="000557D0"/>
    <w:rsid w:val="00057B0F"/>
    <w:rsid w:val="0006297A"/>
    <w:rsid w:val="00064729"/>
    <w:rsid w:val="00070CC4"/>
    <w:rsid w:val="00095279"/>
    <w:rsid w:val="000962BC"/>
    <w:rsid w:val="000B7C8D"/>
    <w:rsid w:val="000F62EB"/>
    <w:rsid w:val="000F6B87"/>
    <w:rsid w:val="000F7C30"/>
    <w:rsid w:val="00107C89"/>
    <w:rsid w:val="00152675"/>
    <w:rsid w:val="001535E4"/>
    <w:rsid w:val="00164DEB"/>
    <w:rsid w:val="00165AB2"/>
    <w:rsid w:val="001666E3"/>
    <w:rsid w:val="0018246F"/>
    <w:rsid w:val="00182B4C"/>
    <w:rsid w:val="00193A21"/>
    <w:rsid w:val="001A1DBF"/>
    <w:rsid w:val="001B20A8"/>
    <w:rsid w:val="001D038A"/>
    <w:rsid w:val="0020553F"/>
    <w:rsid w:val="00207A97"/>
    <w:rsid w:val="00210FA8"/>
    <w:rsid w:val="0021467B"/>
    <w:rsid w:val="00234B90"/>
    <w:rsid w:val="002432A2"/>
    <w:rsid w:val="00244081"/>
    <w:rsid w:val="00254E5A"/>
    <w:rsid w:val="002608D1"/>
    <w:rsid w:val="002623BD"/>
    <w:rsid w:val="00273B05"/>
    <w:rsid w:val="00283DD6"/>
    <w:rsid w:val="002846F7"/>
    <w:rsid w:val="00287434"/>
    <w:rsid w:val="002874ED"/>
    <w:rsid w:val="0028795F"/>
    <w:rsid w:val="00295FF5"/>
    <w:rsid w:val="00297D0E"/>
    <w:rsid w:val="002A34D2"/>
    <w:rsid w:val="002D56C3"/>
    <w:rsid w:val="002E3991"/>
    <w:rsid w:val="002E7A57"/>
    <w:rsid w:val="002F7BB3"/>
    <w:rsid w:val="00305DF9"/>
    <w:rsid w:val="00310DBF"/>
    <w:rsid w:val="00324A6B"/>
    <w:rsid w:val="0032556F"/>
    <w:rsid w:val="0033192F"/>
    <w:rsid w:val="00336491"/>
    <w:rsid w:val="00347846"/>
    <w:rsid w:val="00364292"/>
    <w:rsid w:val="00375C17"/>
    <w:rsid w:val="00377DC7"/>
    <w:rsid w:val="00382AA2"/>
    <w:rsid w:val="003A4D41"/>
    <w:rsid w:val="003E0EDD"/>
    <w:rsid w:val="003E69BE"/>
    <w:rsid w:val="003E759F"/>
    <w:rsid w:val="00401628"/>
    <w:rsid w:val="00411922"/>
    <w:rsid w:val="00415A94"/>
    <w:rsid w:val="004244C9"/>
    <w:rsid w:val="0043258D"/>
    <w:rsid w:val="0043295E"/>
    <w:rsid w:val="0044336F"/>
    <w:rsid w:val="00445177"/>
    <w:rsid w:val="004458B7"/>
    <w:rsid w:val="00446F33"/>
    <w:rsid w:val="00453515"/>
    <w:rsid w:val="0045675A"/>
    <w:rsid w:val="004573F3"/>
    <w:rsid w:val="004574A9"/>
    <w:rsid w:val="0046385E"/>
    <w:rsid w:val="00473FBD"/>
    <w:rsid w:val="00477EF3"/>
    <w:rsid w:val="004A1B7E"/>
    <w:rsid w:val="004A3400"/>
    <w:rsid w:val="004A3CF6"/>
    <w:rsid w:val="004B2E18"/>
    <w:rsid w:val="004D0A74"/>
    <w:rsid w:val="004D5390"/>
    <w:rsid w:val="004D7C0F"/>
    <w:rsid w:val="004E7E5F"/>
    <w:rsid w:val="004F3915"/>
    <w:rsid w:val="0050154C"/>
    <w:rsid w:val="005371B8"/>
    <w:rsid w:val="005475C0"/>
    <w:rsid w:val="00561C05"/>
    <w:rsid w:val="0056651C"/>
    <w:rsid w:val="005777A9"/>
    <w:rsid w:val="00577A7B"/>
    <w:rsid w:val="00583B4B"/>
    <w:rsid w:val="00584571"/>
    <w:rsid w:val="00593A4F"/>
    <w:rsid w:val="00597BFF"/>
    <w:rsid w:val="005B3121"/>
    <w:rsid w:val="005B5BC7"/>
    <w:rsid w:val="005C6443"/>
    <w:rsid w:val="005C674B"/>
    <w:rsid w:val="005D2C4D"/>
    <w:rsid w:val="005E2E81"/>
    <w:rsid w:val="00601501"/>
    <w:rsid w:val="00614C6E"/>
    <w:rsid w:val="00627B61"/>
    <w:rsid w:val="0063212B"/>
    <w:rsid w:val="0064252C"/>
    <w:rsid w:val="006437DD"/>
    <w:rsid w:val="00645D8D"/>
    <w:rsid w:val="006512D6"/>
    <w:rsid w:val="0066337C"/>
    <w:rsid w:val="00670107"/>
    <w:rsid w:val="00670BBA"/>
    <w:rsid w:val="00682764"/>
    <w:rsid w:val="00684869"/>
    <w:rsid w:val="00692477"/>
    <w:rsid w:val="00694CB1"/>
    <w:rsid w:val="00696AE6"/>
    <w:rsid w:val="006A197E"/>
    <w:rsid w:val="006C2EFE"/>
    <w:rsid w:val="006D44BA"/>
    <w:rsid w:val="006D6BB2"/>
    <w:rsid w:val="006E3D67"/>
    <w:rsid w:val="006E5CF9"/>
    <w:rsid w:val="006F718E"/>
    <w:rsid w:val="00703543"/>
    <w:rsid w:val="00703B32"/>
    <w:rsid w:val="00710BBD"/>
    <w:rsid w:val="00713C29"/>
    <w:rsid w:val="0072158D"/>
    <w:rsid w:val="00727740"/>
    <w:rsid w:val="0073236D"/>
    <w:rsid w:val="00734822"/>
    <w:rsid w:val="007372A4"/>
    <w:rsid w:val="00742D84"/>
    <w:rsid w:val="0074796D"/>
    <w:rsid w:val="00761ACB"/>
    <w:rsid w:val="00765F36"/>
    <w:rsid w:val="007716F8"/>
    <w:rsid w:val="0077502A"/>
    <w:rsid w:val="00777456"/>
    <w:rsid w:val="0078696C"/>
    <w:rsid w:val="007B2459"/>
    <w:rsid w:val="007B57C7"/>
    <w:rsid w:val="007C6E47"/>
    <w:rsid w:val="007D1BC8"/>
    <w:rsid w:val="007E491B"/>
    <w:rsid w:val="00800D11"/>
    <w:rsid w:val="00801146"/>
    <w:rsid w:val="00811DB2"/>
    <w:rsid w:val="0081354D"/>
    <w:rsid w:val="00816C1B"/>
    <w:rsid w:val="00825973"/>
    <w:rsid w:val="0083172B"/>
    <w:rsid w:val="0084086B"/>
    <w:rsid w:val="00841F14"/>
    <w:rsid w:val="00842059"/>
    <w:rsid w:val="0084451D"/>
    <w:rsid w:val="00850FEB"/>
    <w:rsid w:val="00863256"/>
    <w:rsid w:val="00867769"/>
    <w:rsid w:val="0087303B"/>
    <w:rsid w:val="00883C3F"/>
    <w:rsid w:val="00890794"/>
    <w:rsid w:val="008B627C"/>
    <w:rsid w:val="008C2A47"/>
    <w:rsid w:val="008E1C02"/>
    <w:rsid w:val="00907D10"/>
    <w:rsid w:val="009209B8"/>
    <w:rsid w:val="00922D8B"/>
    <w:rsid w:val="009312F0"/>
    <w:rsid w:val="009367A9"/>
    <w:rsid w:val="00937104"/>
    <w:rsid w:val="00955974"/>
    <w:rsid w:val="00956297"/>
    <w:rsid w:val="00957699"/>
    <w:rsid w:val="009746A4"/>
    <w:rsid w:val="00985E07"/>
    <w:rsid w:val="00986EAF"/>
    <w:rsid w:val="00991646"/>
    <w:rsid w:val="009A2B9D"/>
    <w:rsid w:val="009A3D6D"/>
    <w:rsid w:val="009B24D6"/>
    <w:rsid w:val="009B2E5A"/>
    <w:rsid w:val="009F719C"/>
    <w:rsid w:val="00A01667"/>
    <w:rsid w:val="00A02DE4"/>
    <w:rsid w:val="00A25725"/>
    <w:rsid w:val="00A3041D"/>
    <w:rsid w:val="00A34E5A"/>
    <w:rsid w:val="00A405B6"/>
    <w:rsid w:val="00A44F61"/>
    <w:rsid w:val="00A5403A"/>
    <w:rsid w:val="00A62905"/>
    <w:rsid w:val="00A64988"/>
    <w:rsid w:val="00A71BF6"/>
    <w:rsid w:val="00A90425"/>
    <w:rsid w:val="00AA202D"/>
    <w:rsid w:val="00AA2B98"/>
    <w:rsid w:val="00AB1989"/>
    <w:rsid w:val="00AB5E20"/>
    <w:rsid w:val="00AC0207"/>
    <w:rsid w:val="00AC7509"/>
    <w:rsid w:val="00AD3E75"/>
    <w:rsid w:val="00AE20F8"/>
    <w:rsid w:val="00B06941"/>
    <w:rsid w:val="00B077D1"/>
    <w:rsid w:val="00B1254F"/>
    <w:rsid w:val="00B14B45"/>
    <w:rsid w:val="00B15587"/>
    <w:rsid w:val="00B21CA9"/>
    <w:rsid w:val="00B2795A"/>
    <w:rsid w:val="00B460CB"/>
    <w:rsid w:val="00B4777A"/>
    <w:rsid w:val="00B76166"/>
    <w:rsid w:val="00B77014"/>
    <w:rsid w:val="00B92ED5"/>
    <w:rsid w:val="00BC248C"/>
    <w:rsid w:val="00BC2D88"/>
    <w:rsid w:val="00BC63EC"/>
    <w:rsid w:val="00BD0452"/>
    <w:rsid w:val="00BD6A63"/>
    <w:rsid w:val="00BD6A67"/>
    <w:rsid w:val="00BD766D"/>
    <w:rsid w:val="00C02FBE"/>
    <w:rsid w:val="00C05E96"/>
    <w:rsid w:val="00C13EA5"/>
    <w:rsid w:val="00C20B83"/>
    <w:rsid w:val="00C30796"/>
    <w:rsid w:val="00C478EC"/>
    <w:rsid w:val="00C54D10"/>
    <w:rsid w:val="00C568F0"/>
    <w:rsid w:val="00C9139B"/>
    <w:rsid w:val="00C96FB6"/>
    <w:rsid w:val="00CB2344"/>
    <w:rsid w:val="00CC030D"/>
    <w:rsid w:val="00CC137C"/>
    <w:rsid w:val="00CC14EA"/>
    <w:rsid w:val="00CC3404"/>
    <w:rsid w:val="00CE164F"/>
    <w:rsid w:val="00CE599B"/>
    <w:rsid w:val="00D00658"/>
    <w:rsid w:val="00D14439"/>
    <w:rsid w:val="00D153D6"/>
    <w:rsid w:val="00D2195E"/>
    <w:rsid w:val="00D2720C"/>
    <w:rsid w:val="00D27A4E"/>
    <w:rsid w:val="00D320F0"/>
    <w:rsid w:val="00D40C62"/>
    <w:rsid w:val="00D46340"/>
    <w:rsid w:val="00D56956"/>
    <w:rsid w:val="00D60EE9"/>
    <w:rsid w:val="00D61AC5"/>
    <w:rsid w:val="00D62491"/>
    <w:rsid w:val="00D7733E"/>
    <w:rsid w:val="00D813C8"/>
    <w:rsid w:val="00D9138C"/>
    <w:rsid w:val="00DA35E6"/>
    <w:rsid w:val="00DA428D"/>
    <w:rsid w:val="00DB3B37"/>
    <w:rsid w:val="00DB517C"/>
    <w:rsid w:val="00DB699C"/>
    <w:rsid w:val="00DC090C"/>
    <w:rsid w:val="00DE59DB"/>
    <w:rsid w:val="00DE69A4"/>
    <w:rsid w:val="00DF1A70"/>
    <w:rsid w:val="00E34235"/>
    <w:rsid w:val="00E4053B"/>
    <w:rsid w:val="00E52EED"/>
    <w:rsid w:val="00E5323E"/>
    <w:rsid w:val="00E61F8B"/>
    <w:rsid w:val="00E7148D"/>
    <w:rsid w:val="00E72D9C"/>
    <w:rsid w:val="00E73809"/>
    <w:rsid w:val="00E8124F"/>
    <w:rsid w:val="00E871D5"/>
    <w:rsid w:val="00E87B58"/>
    <w:rsid w:val="00E9119D"/>
    <w:rsid w:val="00EB6E61"/>
    <w:rsid w:val="00EC52D7"/>
    <w:rsid w:val="00ED4944"/>
    <w:rsid w:val="00EF2964"/>
    <w:rsid w:val="00EF664A"/>
    <w:rsid w:val="00F42F40"/>
    <w:rsid w:val="00F45DD5"/>
    <w:rsid w:val="00F51B8B"/>
    <w:rsid w:val="00F52085"/>
    <w:rsid w:val="00F52F65"/>
    <w:rsid w:val="00F56AA1"/>
    <w:rsid w:val="00F634B8"/>
    <w:rsid w:val="00F715FB"/>
    <w:rsid w:val="00F83230"/>
    <w:rsid w:val="00F85CC8"/>
    <w:rsid w:val="00F865DE"/>
    <w:rsid w:val="00F86A6B"/>
    <w:rsid w:val="00F87757"/>
    <w:rsid w:val="00F9035C"/>
    <w:rsid w:val="00F92CAD"/>
    <w:rsid w:val="00FA64D6"/>
    <w:rsid w:val="00FB4258"/>
    <w:rsid w:val="00FC4ACE"/>
    <w:rsid w:val="00FC5B5E"/>
    <w:rsid w:val="00FE39FC"/>
    <w:rsid w:val="00FE7400"/>
    <w:rsid w:val="60539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3DFD"/>
  <w15:docId w15:val="{44D8194D-D9B4-4DE7-9443-BD17AF5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rsid w:val="00B21C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A">
    <w:name w:val="Cuerpo A"/>
    <w:rPr>
      <w:rFonts w:ascii="Helvetica Neue" w:eastAsia="Helvetica Neue" w:hAnsi="Helvetica Neue" w:cs="Helvetica Neue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tiqueta">
    <w:name w:val="Etiqueta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s">
    <w:name w:val="Viñetas"/>
    <w:pPr>
      <w:numPr>
        <w:numId w:val="6"/>
      </w:numPr>
    </w:pPr>
  </w:style>
  <w:style w:type="numbering" w:customStyle="1" w:styleId="Estiloimportado3">
    <w:name w:val="Estilo importado 3"/>
    <w:pPr>
      <w:numPr>
        <w:numId w:val="8"/>
      </w:numPr>
    </w:pPr>
  </w:style>
  <w:style w:type="numbering" w:customStyle="1" w:styleId="Vieta">
    <w:name w:val="Viñeta"/>
    <w:pPr>
      <w:numPr>
        <w:numId w:val="12"/>
      </w:numPr>
    </w:pPr>
  </w:style>
  <w:style w:type="numbering" w:customStyle="1" w:styleId="Estiloimportado6">
    <w:name w:val="Estilo importado 6"/>
    <w:pPr>
      <w:numPr>
        <w:numId w:val="15"/>
      </w:numPr>
    </w:pPr>
  </w:style>
  <w:style w:type="paragraph" w:customStyle="1" w:styleId="Textoindependiente21">
    <w:name w:val="Texto independiente 21"/>
    <w:basedOn w:val="Normal"/>
    <w:rsid w:val="002D56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2"/>
      <w:szCs w:val="20"/>
      <w:bdr w:val="none" w:sz="0" w:space="0" w:color="auto"/>
      <w:lang w:val="es-ES_tradnl" w:eastAsia="es-ES"/>
    </w:rPr>
  </w:style>
  <w:style w:type="paragraph" w:styleId="Revisin">
    <w:name w:val="Revision"/>
    <w:hidden/>
    <w:uiPriority w:val="99"/>
    <w:semiHidden/>
    <w:rsid w:val="00841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535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35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351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35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351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2597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97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2597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973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2BC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7D1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7D10"/>
  </w:style>
  <w:style w:type="character" w:styleId="Refdenotaalpie">
    <w:name w:val="footnote reference"/>
    <w:basedOn w:val="Fuentedeprrafopredeter"/>
    <w:uiPriority w:val="99"/>
    <w:semiHidden/>
    <w:unhideWhenUsed/>
    <w:rsid w:val="00907D10"/>
    <w:rPr>
      <w:vertAlign w:val="superscript"/>
    </w:rPr>
  </w:style>
  <w:style w:type="table" w:styleId="Tablaconcuadrcula">
    <w:name w:val="Table Grid"/>
    <w:basedOn w:val="Tablanormal"/>
    <w:uiPriority w:val="39"/>
    <w:rsid w:val="00A4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27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4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28ABC1D3664F00A8475C50401B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C2D3-5F6C-44B4-81B4-DB5F11BA2D80}"/>
      </w:docPartPr>
      <w:docPartBody>
        <w:p w:rsidR="00BF39CB" w:rsidRDefault="001E6A95" w:rsidP="001E6A95">
          <w:pPr>
            <w:pStyle w:val="1528ABC1D3664F00A8475C50401BD1E6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95"/>
    <w:rsid w:val="00020CCD"/>
    <w:rsid w:val="001E6A95"/>
    <w:rsid w:val="00305DF9"/>
    <w:rsid w:val="00372C16"/>
    <w:rsid w:val="004332F7"/>
    <w:rsid w:val="00473882"/>
    <w:rsid w:val="006F718E"/>
    <w:rsid w:val="00AA75CA"/>
    <w:rsid w:val="00BF39CB"/>
    <w:rsid w:val="00C37B92"/>
    <w:rsid w:val="00DF7823"/>
    <w:rsid w:val="00E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BO" w:eastAsia="es-B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528ABC1D3664F00A8475C50401BD1E6">
    <w:name w:val="1528ABC1D3664F00A8475C50401BD1E6"/>
    <w:rsid w:val="001E6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E48D-4FF6-4C10-B28D-42494EC4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1775</Words>
  <Characters>9764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</dc:creator>
  <cp:lastModifiedBy>Selva Rosio Escalera Polo</cp:lastModifiedBy>
  <cp:revision>5</cp:revision>
  <cp:lastPrinted>2022-11-01T16:40:00Z</cp:lastPrinted>
  <dcterms:created xsi:type="dcterms:W3CDTF">2025-06-05T15:30:00Z</dcterms:created>
  <dcterms:modified xsi:type="dcterms:W3CDTF">2025-06-06T21:27:00Z</dcterms:modified>
</cp:coreProperties>
</file>